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638CA66E" w14:textId="51981AA9" w:rsidR="00642EFE" w:rsidRPr="00E30E7B" w:rsidRDefault="00196E32" w:rsidP="008C5BA9">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25FB62D3"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144E13">
        <w:rPr>
          <w:rFonts w:ascii="Sylfaen" w:hAnsi="Sylfaen"/>
          <w:i w:val="0"/>
          <w:lang w:val="af-ZA"/>
        </w:rPr>
        <w:t>5</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r w:rsidR="00144E13">
        <w:rPr>
          <w:rFonts w:ascii="Sylfaen" w:hAnsi="Sylfaen" w:cs="Arial"/>
          <w:i w:val="0"/>
          <w:lang w:val="en-US"/>
        </w:rPr>
        <w:t>նոյ</w:t>
      </w:r>
      <w:r w:rsidR="00C9340B">
        <w:rPr>
          <w:rFonts w:ascii="Sylfaen" w:hAnsi="Sylfaen" w:cs="Arial"/>
          <w:i w:val="0"/>
          <w:lang w:val="ru-RU"/>
        </w:rPr>
        <w:t>եմբերի</w:t>
      </w:r>
      <w:r w:rsidR="003C53D4" w:rsidRPr="00E30E7B">
        <w:rPr>
          <w:rFonts w:ascii="Sylfaen" w:hAnsi="Sylfaen"/>
          <w:i w:val="0"/>
          <w:lang w:val="af-ZA"/>
        </w:rPr>
        <w:t>»</w:t>
      </w:r>
      <w:r w:rsidR="001427F6">
        <w:rPr>
          <w:rFonts w:ascii="Sylfaen" w:hAnsi="Sylfaen"/>
          <w:i w:val="0"/>
          <w:lang w:val="af-ZA"/>
        </w:rPr>
        <w:t xml:space="preserve"> </w:t>
      </w:r>
      <w:r w:rsidR="00144E13">
        <w:rPr>
          <w:rFonts w:ascii="Sylfaen" w:hAnsi="Sylfaen"/>
          <w:i w:val="0"/>
          <w:lang w:val="af-ZA"/>
        </w:rPr>
        <w:t>11</w:t>
      </w:r>
      <w:r w:rsidR="004608C1">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5B00481F"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144E13">
        <w:rPr>
          <w:rFonts w:ascii="Sylfaen" w:hAnsi="Sylfaen"/>
          <w:i w:val="0"/>
          <w:lang w:val="af-ZA"/>
        </w:rPr>
        <w:t>26/04</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1080BDBD"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587A8D" w:rsidRPr="00587A8D">
        <w:rPr>
          <w:rFonts w:ascii="Sylfaen" w:hAnsi="Sylfaen" w:cs="Arial"/>
          <w:i w:val="0"/>
          <w:lang w:val="af-ZA"/>
        </w:rPr>
        <w:t xml:space="preserve">Աբովյանի համայնքային կոմունալ տնտեսություն» ՀՈԱԿ-ի  </w:t>
      </w:r>
      <w:r w:rsidR="00235B5A" w:rsidRPr="00235B5A">
        <w:rPr>
          <w:rFonts w:ascii="Sylfaen" w:hAnsi="Sylfaen" w:cs="Arial"/>
          <w:i w:val="0"/>
          <w:lang w:val="af-ZA"/>
        </w:rPr>
        <w:t>ԿԱՄԱԶ 53213 KO-415</w:t>
      </w:r>
      <w:r w:rsidR="001D1BE3">
        <w:rPr>
          <w:rFonts w:ascii="Sylfaen" w:hAnsi="Sylfaen" w:cs="Arial"/>
          <w:i w:val="0"/>
          <w:lang w:val="af-ZA"/>
        </w:rPr>
        <w:t xml:space="preserve"> մակնիշի բեռնատարի ավտոպահեստամասերի</w:t>
      </w:r>
      <w:r w:rsidR="00587A8D">
        <w:rPr>
          <w:rFonts w:ascii="Sylfaen" w:hAnsi="Sylfaen" w:cs="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4178D720"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C648CD">
        <w:rPr>
          <w:rFonts w:ascii="Sylfaen" w:hAnsi="Sylfaen" w:cs="Arial"/>
          <w:i w:val="0"/>
          <w:u w:val="single"/>
          <w:lang w:val="hy-AM"/>
        </w:rPr>
        <w:t>00</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36F69272"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144E13">
        <w:rPr>
          <w:rFonts w:ascii="Sylfaen" w:hAnsi="Sylfaen"/>
          <w:i w:val="0"/>
          <w:lang w:val="af-ZA"/>
        </w:rPr>
        <w:t>5</w:t>
      </w:r>
      <w:r w:rsidRPr="00E30E7B">
        <w:rPr>
          <w:rFonts w:ascii="Sylfaen" w:hAnsi="Sylfaen"/>
          <w:i w:val="0"/>
          <w:lang w:val="af-ZA"/>
        </w:rPr>
        <w:t>» «</w:t>
      </w:r>
      <w:r w:rsidR="00417726">
        <w:rPr>
          <w:rFonts w:ascii="Sylfaen" w:hAnsi="Sylfaen" w:cs="Arial"/>
          <w:i w:val="0"/>
          <w:lang w:val="af-ZA"/>
        </w:rPr>
        <w:t>դեկտեմբերի</w:t>
      </w:r>
      <w:r w:rsidRPr="00E30E7B">
        <w:rPr>
          <w:rFonts w:ascii="Sylfaen" w:hAnsi="Sylfaen"/>
          <w:i w:val="0"/>
          <w:lang w:val="af-ZA"/>
        </w:rPr>
        <w:t>» «</w:t>
      </w:r>
      <w:r w:rsidR="00587A8D">
        <w:rPr>
          <w:rFonts w:ascii="Sylfaen" w:hAnsi="Sylfaen"/>
          <w:i w:val="0"/>
          <w:lang w:val="af-ZA"/>
        </w:rPr>
        <w:t>1</w:t>
      </w:r>
      <w:r w:rsidR="00144E13">
        <w:rPr>
          <w:rFonts w:ascii="Sylfaen" w:hAnsi="Sylfaen"/>
          <w:i w:val="0"/>
          <w:lang w:val="af-ZA"/>
        </w:rPr>
        <w:t>8</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235B5A">
        <w:rPr>
          <w:rFonts w:ascii="Sylfaen" w:hAnsi="Sylfaen" w:cs="Arial"/>
          <w:i w:val="0"/>
          <w:lang w:val="hy-AM"/>
        </w:rPr>
        <w:t>00</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Pr="00E30E7B" w:rsidRDefault="00037DDE"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lastRenderedPageBreak/>
        <w:t xml:space="preserve">                                                                                                                                                                             </w:t>
      </w:r>
      <w:r w:rsidR="00096865" w:rsidRPr="00E30E7B">
        <w:rPr>
          <w:rFonts w:ascii="Sylfaen" w:hAnsi="Sylfaen" w:cs="Arial"/>
          <w:i/>
          <w:sz w:val="20"/>
          <w:szCs w:val="20"/>
        </w:rPr>
        <w:t>Հաստատված</w:t>
      </w:r>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05462AA0"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417726">
        <w:rPr>
          <w:rFonts w:ascii="Sylfaen" w:hAnsi="Sylfaen" w:cs="Sylfaen"/>
          <w:i/>
          <w:sz w:val="20"/>
          <w:szCs w:val="20"/>
          <w:u w:val="single"/>
          <w:lang w:val="af-ZA"/>
        </w:rPr>
        <w:t>2</w:t>
      </w:r>
      <w:r w:rsidR="00144E13">
        <w:rPr>
          <w:rFonts w:ascii="Sylfaen" w:hAnsi="Sylfaen" w:cs="Sylfaen"/>
          <w:i/>
          <w:sz w:val="20"/>
          <w:szCs w:val="20"/>
          <w:u w:val="single"/>
          <w:lang w:val="af-ZA"/>
        </w:rPr>
        <w:t>6</w:t>
      </w:r>
      <w:r w:rsidR="00417726">
        <w:rPr>
          <w:rFonts w:ascii="Sylfaen" w:hAnsi="Sylfaen" w:cs="Sylfaen"/>
          <w:i/>
          <w:sz w:val="20"/>
          <w:szCs w:val="20"/>
          <w:u w:val="single"/>
          <w:lang w:val="af-ZA"/>
        </w:rPr>
        <w:t>/04</w:t>
      </w:r>
      <w:r w:rsidR="009F18D0" w:rsidRPr="00E30E7B">
        <w:rPr>
          <w:rFonts w:ascii="Sylfaen" w:hAnsi="Sylfaen" w:cs="Sylfaen"/>
          <w:i/>
          <w:sz w:val="20"/>
          <w:szCs w:val="20"/>
          <w:lang w:val="af-ZA"/>
        </w:rPr>
        <w:t xml:space="preserve"> </w:t>
      </w:r>
      <w:r w:rsidR="00096865" w:rsidRPr="00E30E7B">
        <w:rPr>
          <w:rFonts w:ascii="Sylfaen" w:hAnsi="Sylfaen" w:cs="Arial"/>
          <w:i/>
          <w:sz w:val="20"/>
          <w:szCs w:val="20"/>
        </w:rPr>
        <w:t>ծածկագրով</w:t>
      </w:r>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r w:rsidR="00096865" w:rsidRPr="00E30E7B">
        <w:rPr>
          <w:rFonts w:ascii="Sylfaen" w:hAnsi="Sylfaen" w:cs="Arial"/>
          <w:i/>
          <w:sz w:val="20"/>
          <w:szCs w:val="20"/>
        </w:rPr>
        <w:t>հանձնաժողովի</w:t>
      </w:r>
    </w:p>
    <w:p w14:paraId="7996A5EA" w14:textId="79649468"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144E13">
        <w:rPr>
          <w:rFonts w:ascii="Sylfaen" w:hAnsi="Sylfaen" w:cs="Sylfaen"/>
          <w:i/>
          <w:sz w:val="20"/>
          <w:szCs w:val="20"/>
          <w:lang w:val="af-ZA"/>
        </w:rPr>
        <w:t>5</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144E13">
        <w:rPr>
          <w:rFonts w:ascii="Sylfaen" w:hAnsi="Sylfaen" w:cs="Times Armenian"/>
          <w:i/>
          <w:sz w:val="20"/>
          <w:szCs w:val="20"/>
        </w:rPr>
        <w:t>Նոյեմբերի</w:t>
      </w:r>
      <w:r w:rsidR="00144E13" w:rsidRPr="00144E13">
        <w:rPr>
          <w:rFonts w:ascii="Sylfaen" w:hAnsi="Sylfaen" w:cs="Times Armenian"/>
          <w:i/>
          <w:sz w:val="20"/>
          <w:szCs w:val="20"/>
          <w:lang w:val="af-ZA"/>
        </w:rPr>
        <w:t xml:space="preserve"> 11</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r w:rsidR="00096865" w:rsidRPr="00E30E7B">
        <w:rPr>
          <w:rFonts w:ascii="Sylfaen" w:hAnsi="Sylfaen" w:cs="Arial"/>
          <w:i/>
          <w:sz w:val="20"/>
          <w:szCs w:val="20"/>
        </w:rPr>
        <w:t>որոշմամբ</w:t>
      </w:r>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32E863AC" w14:textId="01F780B5" w:rsidR="001D1BE3" w:rsidRDefault="00235B5A" w:rsidP="003F3B5F">
      <w:pPr>
        <w:pStyle w:val="aa"/>
        <w:ind w:right="-7" w:firstLine="567"/>
        <w:jc w:val="center"/>
        <w:rPr>
          <w:rFonts w:ascii="Sylfaen" w:hAnsi="Sylfaen" w:cs="Arial"/>
          <w:i/>
          <w:lang w:val="af-ZA"/>
        </w:rPr>
      </w:pPr>
      <w:r w:rsidRPr="00235B5A">
        <w:rPr>
          <w:rFonts w:ascii="Sylfaen" w:hAnsi="Sylfaen" w:cs="Arial"/>
          <w:lang w:val="af-ZA"/>
        </w:rPr>
        <w:t>ԿԱՄԱԶ 53213 KO-415</w:t>
      </w:r>
      <w:r w:rsidR="001D1BE3">
        <w:rPr>
          <w:rFonts w:ascii="Sylfaen" w:hAnsi="Sylfaen" w:cs="Arial"/>
          <w:i/>
          <w:lang w:val="af-ZA"/>
        </w:rPr>
        <w:t>մակնիշի բեռնատարի ավտոպահեստամասերի</w:t>
      </w:r>
    </w:p>
    <w:p w14:paraId="2D1DFCBE" w14:textId="7C3907AD" w:rsidR="00096865" w:rsidRPr="00E30E7B" w:rsidRDefault="002B32D6"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r w:rsidR="00096865" w:rsidRPr="00E30E7B">
        <w:rPr>
          <w:rFonts w:ascii="Sylfaen" w:hAnsi="Sylfaen" w:cs="Arial"/>
          <w:i/>
          <w:sz w:val="22"/>
          <w:szCs w:val="22"/>
        </w:rPr>
        <w:lastRenderedPageBreak/>
        <w:t>Հարգելի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մասնակից</w:t>
      </w:r>
      <w:r w:rsidR="00677658" w:rsidRPr="00E30E7B">
        <w:rPr>
          <w:rFonts w:ascii="Sylfaen" w:hAnsi="Sylfaen" w:cs="Sylfaen"/>
          <w:i/>
          <w:sz w:val="22"/>
          <w:szCs w:val="22"/>
          <w:lang w:val="af-ZA"/>
        </w:rPr>
        <w:t xml:space="preserve"> </w:t>
      </w:r>
      <w:r w:rsidR="00884204" w:rsidRPr="00E30E7B">
        <w:rPr>
          <w:rFonts w:ascii="Sylfaen" w:hAnsi="Sylfaen" w:cs="Arial"/>
          <w:i/>
          <w:sz w:val="22"/>
          <w:szCs w:val="22"/>
        </w:rPr>
        <w:t>ն</w:t>
      </w:r>
      <w:r w:rsidR="00096865" w:rsidRPr="00E30E7B">
        <w:rPr>
          <w:rFonts w:ascii="Sylfaen" w:hAnsi="Sylfaen" w:cs="Arial"/>
          <w:i/>
          <w:sz w:val="22"/>
          <w:szCs w:val="22"/>
        </w:rPr>
        <w:t>ախքան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կազմելը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ներկայացնելը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խնդրում</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ենք</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մանրամասնորեն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ուսումնասիրել</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սույն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քանի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որ</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հրավերին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չհամապատասխանող</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ենթակա</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մերժման</w:t>
      </w:r>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r w:rsidRPr="00E30E7B">
        <w:rPr>
          <w:rFonts w:ascii="Sylfaen" w:hAnsi="Sylfaen" w:cs="Arial"/>
          <w:b/>
          <w:sz w:val="20"/>
          <w:szCs w:val="20"/>
        </w:rPr>
        <w:t>ԲՈՎԱՆԴԱԿՈւԹՅՈւՆ</w:t>
      </w:r>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307E6F86" w14:textId="70C551EF" w:rsidR="001D1BE3" w:rsidRDefault="00235B5A" w:rsidP="003F3B5F">
      <w:pPr>
        <w:pStyle w:val="aa"/>
        <w:ind w:right="-7" w:firstLine="567"/>
        <w:jc w:val="center"/>
        <w:rPr>
          <w:rFonts w:ascii="Sylfaen" w:hAnsi="Sylfaen" w:cs="Arial"/>
          <w:i/>
          <w:lang w:val="af-ZA"/>
        </w:rPr>
      </w:pPr>
      <w:r w:rsidRPr="00235B5A">
        <w:rPr>
          <w:rFonts w:ascii="Sylfaen" w:hAnsi="Sylfaen" w:cs="Arial"/>
          <w:lang w:val="af-ZA"/>
        </w:rPr>
        <w:t>ԿԱՄԱԶ 53213 KO-415</w:t>
      </w:r>
      <w:r w:rsidR="001D1BE3">
        <w:rPr>
          <w:rFonts w:ascii="Sylfaen" w:hAnsi="Sylfaen" w:cs="Arial"/>
          <w:i/>
          <w:lang w:val="af-ZA"/>
        </w:rPr>
        <w:t>մակնիշի բեռնատարի ավտոպահեստամասերի</w:t>
      </w:r>
    </w:p>
    <w:p w14:paraId="7DC8184A" w14:textId="6C7A7243"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sz w:val="20"/>
          <w:lang w:val="af-ZA"/>
        </w:rPr>
        <w:t xml:space="preserve"> </w:t>
      </w:r>
      <w:r w:rsidRPr="00E30E7B">
        <w:rPr>
          <w:rFonts w:ascii="Sylfaen" w:hAnsi="Sylfaen" w:cs="Arial"/>
          <w:sz w:val="20"/>
        </w:rPr>
        <w:t>բնութագիրը</w:t>
      </w:r>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մասնակցության</w:t>
      </w:r>
      <w:r w:rsidRPr="00E30E7B">
        <w:rPr>
          <w:rFonts w:ascii="Sylfaen" w:hAnsi="Sylfaen" w:cs="Times Armenian"/>
          <w:sz w:val="20"/>
          <w:lang w:val="af-ZA"/>
        </w:rPr>
        <w:t xml:space="preserve"> </w:t>
      </w:r>
      <w:r w:rsidRPr="00E30E7B">
        <w:rPr>
          <w:rFonts w:ascii="Sylfaen" w:hAnsi="Sylfaen" w:cs="Arial"/>
          <w:sz w:val="20"/>
        </w:rPr>
        <w:t>իրավունքի</w:t>
      </w:r>
      <w:r w:rsidRPr="00E30E7B">
        <w:rPr>
          <w:rFonts w:ascii="Sylfaen" w:hAnsi="Sylfaen" w:cs="Times Armenian"/>
          <w:sz w:val="20"/>
          <w:lang w:val="af-ZA"/>
        </w:rPr>
        <w:t xml:space="preserve"> </w:t>
      </w:r>
      <w:r w:rsidRPr="00E30E7B">
        <w:rPr>
          <w:rFonts w:ascii="Sylfaen" w:hAnsi="Sylfaen" w:cs="Arial"/>
          <w:sz w:val="20"/>
        </w:rPr>
        <w:t>պահանջները</w:t>
      </w:r>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r w:rsidR="000206DA" w:rsidRPr="00E30E7B">
        <w:rPr>
          <w:rFonts w:ascii="Sylfaen" w:hAnsi="Sylfaen" w:cs="Arial"/>
          <w:sz w:val="20"/>
        </w:rPr>
        <w:t>դրանց</w:t>
      </w:r>
      <w:r w:rsidR="000206DA" w:rsidRPr="00E30E7B">
        <w:rPr>
          <w:rFonts w:ascii="Sylfaen" w:hAnsi="Sylfaen" w:cs="Sylfaen"/>
          <w:sz w:val="20"/>
          <w:lang w:val="af-ZA"/>
        </w:rPr>
        <w:t xml:space="preserve"> </w:t>
      </w:r>
      <w:r w:rsidR="000206DA" w:rsidRPr="00E30E7B">
        <w:rPr>
          <w:rFonts w:ascii="Sylfaen" w:hAnsi="Sylfaen" w:cs="Arial"/>
          <w:sz w:val="20"/>
        </w:rPr>
        <w:t>գնահատման</w:t>
      </w:r>
      <w:r w:rsidR="000206DA" w:rsidRPr="00E30E7B">
        <w:rPr>
          <w:rFonts w:ascii="Sylfaen" w:hAnsi="Sylfaen" w:cs="Sylfaen"/>
          <w:sz w:val="20"/>
          <w:lang w:val="af-ZA"/>
        </w:rPr>
        <w:t xml:space="preserve"> </w:t>
      </w:r>
      <w:r w:rsidR="000206DA" w:rsidRPr="00E30E7B">
        <w:rPr>
          <w:rFonts w:ascii="Sylfaen" w:hAnsi="Sylfaen" w:cs="Arial"/>
          <w:sz w:val="20"/>
        </w:rPr>
        <w:t>կարգը</w:t>
      </w:r>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r w:rsidRPr="00E30E7B">
        <w:rPr>
          <w:rFonts w:ascii="Sylfaen" w:hAnsi="Sylfaen" w:cs="Arial"/>
          <w:sz w:val="20"/>
        </w:rPr>
        <w:t>որակավորման</w:t>
      </w:r>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r w:rsidRPr="00E30E7B">
        <w:rPr>
          <w:rFonts w:ascii="Sylfaen" w:hAnsi="Sylfaen" w:cs="Arial"/>
          <w:sz w:val="20"/>
        </w:rPr>
        <w:t>Հրավերի</w:t>
      </w:r>
      <w:r w:rsidRPr="00E30E7B">
        <w:rPr>
          <w:rFonts w:ascii="Sylfaen" w:hAnsi="Sylfaen" w:cs="Times Armenian"/>
          <w:sz w:val="20"/>
          <w:lang w:val="af-ZA"/>
        </w:rPr>
        <w:t xml:space="preserve"> </w:t>
      </w:r>
      <w:r w:rsidRPr="00E30E7B">
        <w:rPr>
          <w:rFonts w:ascii="Sylfaen" w:hAnsi="Sylfaen" w:cs="Arial"/>
          <w:sz w:val="20"/>
        </w:rPr>
        <w:t>պարզաբանումը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հրավերում</w:t>
      </w:r>
      <w:r w:rsidRPr="00E30E7B">
        <w:rPr>
          <w:rFonts w:ascii="Sylfaen" w:hAnsi="Sylfaen" w:cs="Times Armenian"/>
          <w:sz w:val="20"/>
          <w:lang w:val="af-ZA"/>
        </w:rPr>
        <w:t xml:space="preserve"> </w:t>
      </w:r>
      <w:r w:rsidRPr="00E30E7B">
        <w:rPr>
          <w:rFonts w:ascii="Sylfaen" w:hAnsi="Sylfaen" w:cs="Arial"/>
          <w:sz w:val="20"/>
        </w:rPr>
        <w:t>փոփոխություն</w:t>
      </w:r>
      <w:r w:rsidRPr="00E30E7B">
        <w:rPr>
          <w:rFonts w:ascii="Sylfaen" w:hAnsi="Sylfaen" w:cs="Times Armenian"/>
          <w:sz w:val="20"/>
          <w:lang w:val="af-ZA"/>
        </w:rPr>
        <w:t xml:space="preserve"> </w:t>
      </w:r>
      <w:r w:rsidRPr="00E30E7B">
        <w:rPr>
          <w:rFonts w:ascii="Sylfaen" w:hAnsi="Sylfaen" w:cs="Arial"/>
          <w:sz w:val="20"/>
        </w:rPr>
        <w:t>կատարելու</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ներկայացնելու</w:t>
      </w:r>
      <w:r w:rsidRPr="00E30E7B">
        <w:rPr>
          <w:rFonts w:ascii="Sylfaen" w:hAnsi="Sylfaen" w:cs="Times Armenian"/>
          <w:sz w:val="20"/>
          <w:lang w:val="af-ZA"/>
        </w:rPr>
        <w:t xml:space="preserve"> </w:t>
      </w:r>
      <w:r w:rsidRPr="00E30E7B">
        <w:rPr>
          <w:rFonts w:ascii="Sylfaen" w:hAnsi="Sylfaen" w:cs="Arial"/>
          <w:sz w:val="20"/>
        </w:rPr>
        <w:t>կարգը</w:t>
      </w:r>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r w:rsidRPr="00E30E7B">
        <w:rPr>
          <w:rFonts w:ascii="Sylfaen" w:hAnsi="Sylfaen" w:cs="Arial"/>
          <w:sz w:val="20"/>
        </w:rPr>
        <w:t>Հայտի</w:t>
      </w:r>
      <w:r w:rsidRPr="00E30E7B">
        <w:rPr>
          <w:rFonts w:ascii="Sylfaen" w:hAnsi="Sylfaen" w:cs="Times Armenian"/>
          <w:sz w:val="20"/>
          <w:lang w:val="af-ZA"/>
        </w:rPr>
        <w:t xml:space="preserve"> </w:t>
      </w:r>
      <w:r w:rsidRPr="00E30E7B">
        <w:rPr>
          <w:rFonts w:ascii="Sylfaen" w:hAnsi="Sylfaen" w:cs="Arial"/>
          <w:sz w:val="20"/>
        </w:rPr>
        <w:t>գնային</w:t>
      </w:r>
      <w:r w:rsidRPr="00E30E7B">
        <w:rPr>
          <w:rFonts w:ascii="Sylfaen" w:hAnsi="Sylfaen" w:cs="Times Armenian"/>
          <w:sz w:val="20"/>
          <w:lang w:val="af-ZA"/>
        </w:rPr>
        <w:t xml:space="preserve"> </w:t>
      </w:r>
      <w:r w:rsidRPr="00E30E7B">
        <w:rPr>
          <w:rFonts w:ascii="Sylfaen" w:hAnsi="Sylfaen" w:cs="Arial"/>
          <w:sz w:val="20"/>
        </w:rPr>
        <w:t>առաջարկը</w:t>
      </w:r>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r w:rsidR="00096865" w:rsidRPr="00E30E7B">
        <w:rPr>
          <w:rFonts w:ascii="Sylfaen" w:hAnsi="Sylfaen" w:cs="Arial"/>
          <w:sz w:val="20"/>
        </w:rPr>
        <w:t>Հայտի</w:t>
      </w:r>
      <w:r w:rsidR="00096865" w:rsidRPr="00E30E7B">
        <w:rPr>
          <w:rFonts w:ascii="Sylfaen" w:hAnsi="Sylfaen" w:cs="Times Armenian"/>
          <w:sz w:val="20"/>
          <w:lang w:val="af-ZA"/>
        </w:rPr>
        <w:t xml:space="preserve"> </w:t>
      </w:r>
      <w:r w:rsidR="00096865" w:rsidRPr="00E30E7B">
        <w:rPr>
          <w:rFonts w:ascii="Sylfaen" w:hAnsi="Sylfaen" w:cs="Arial"/>
          <w:sz w:val="20"/>
        </w:rPr>
        <w:t>գործողության</w:t>
      </w:r>
      <w:r w:rsidR="00096865" w:rsidRPr="00E30E7B">
        <w:rPr>
          <w:rFonts w:ascii="Sylfaen" w:hAnsi="Sylfaen" w:cs="Times Armenian"/>
          <w:sz w:val="20"/>
          <w:lang w:val="af-ZA"/>
        </w:rPr>
        <w:t xml:space="preserve"> </w:t>
      </w:r>
      <w:r w:rsidR="00096865" w:rsidRPr="00E30E7B">
        <w:rPr>
          <w:rFonts w:ascii="Sylfaen" w:hAnsi="Sylfaen" w:cs="Arial"/>
          <w:sz w:val="20"/>
        </w:rPr>
        <w:t>ժամկետը</w:t>
      </w:r>
      <w:r w:rsidR="00096865" w:rsidRPr="00E30E7B">
        <w:rPr>
          <w:rFonts w:ascii="Sylfaen" w:hAnsi="Sylfaen" w:cs="Times Armenian"/>
          <w:sz w:val="20"/>
          <w:lang w:val="af-ZA"/>
        </w:rPr>
        <w:t xml:space="preserve">, </w:t>
      </w:r>
      <w:r w:rsidR="00096865" w:rsidRPr="00E30E7B">
        <w:rPr>
          <w:rFonts w:ascii="Sylfaen" w:hAnsi="Sylfaen" w:cs="Arial"/>
          <w:sz w:val="20"/>
        </w:rPr>
        <w:t>հայտերում</w:t>
      </w:r>
      <w:r w:rsidR="00096865" w:rsidRPr="00E30E7B">
        <w:rPr>
          <w:rFonts w:ascii="Sylfaen" w:hAnsi="Sylfaen" w:cs="Times Armenian"/>
          <w:sz w:val="20"/>
          <w:lang w:val="af-ZA"/>
        </w:rPr>
        <w:t xml:space="preserve"> </w:t>
      </w:r>
      <w:r w:rsidR="00096865" w:rsidRPr="00E30E7B">
        <w:rPr>
          <w:rFonts w:ascii="Sylfaen" w:hAnsi="Sylfaen" w:cs="Arial"/>
          <w:sz w:val="20"/>
        </w:rPr>
        <w:t>փոփոխություն</w:t>
      </w:r>
      <w:r w:rsidR="00096865" w:rsidRPr="00E30E7B">
        <w:rPr>
          <w:rFonts w:ascii="Sylfaen" w:hAnsi="Sylfaen" w:cs="Times Armenian"/>
          <w:sz w:val="20"/>
          <w:lang w:val="af-ZA"/>
        </w:rPr>
        <w:t xml:space="preserve"> </w:t>
      </w:r>
      <w:r w:rsidR="00096865" w:rsidRPr="00E30E7B">
        <w:rPr>
          <w:rFonts w:ascii="Sylfaen" w:hAnsi="Sylfaen" w:cs="Arial"/>
          <w:sz w:val="20"/>
        </w:rPr>
        <w:t>կատարելու</w:t>
      </w:r>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r w:rsidR="00096865" w:rsidRPr="00E30E7B">
        <w:rPr>
          <w:rFonts w:ascii="Sylfaen" w:hAnsi="Sylfaen" w:cs="Arial"/>
          <w:sz w:val="20"/>
        </w:rPr>
        <w:t>դրանք</w:t>
      </w:r>
      <w:r w:rsidR="00096865" w:rsidRPr="00E30E7B">
        <w:rPr>
          <w:rFonts w:ascii="Sylfaen" w:hAnsi="Sylfaen" w:cs="Times Armenian"/>
          <w:sz w:val="20"/>
          <w:lang w:val="af-ZA"/>
        </w:rPr>
        <w:t xml:space="preserve"> </w:t>
      </w:r>
      <w:r w:rsidR="00096865" w:rsidRPr="00E30E7B">
        <w:rPr>
          <w:rFonts w:ascii="Sylfaen" w:hAnsi="Sylfaen" w:cs="Arial"/>
          <w:sz w:val="20"/>
        </w:rPr>
        <w:t>հետ</w:t>
      </w:r>
      <w:r w:rsidR="00096865" w:rsidRPr="00E30E7B">
        <w:rPr>
          <w:rFonts w:ascii="Sylfaen" w:hAnsi="Sylfaen" w:cs="Times Armenian"/>
          <w:sz w:val="20"/>
          <w:lang w:val="af-ZA"/>
        </w:rPr>
        <w:t xml:space="preserve"> </w:t>
      </w:r>
      <w:r w:rsidR="00096865" w:rsidRPr="00E30E7B">
        <w:rPr>
          <w:rFonts w:ascii="Sylfaen" w:hAnsi="Sylfaen" w:cs="Arial"/>
          <w:sz w:val="20"/>
        </w:rPr>
        <w:t>վերցնելու</w:t>
      </w:r>
      <w:r w:rsidR="00096865" w:rsidRPr="00E30E7B">
        <w:rPr>
          <w:rFonts w:ascii="Sylfaen" w:hAnsi="Sylfaen" w:cs="Times Armenian"/>
          <w:sz w:val="20"/>
          <w:lang w:val="af-ZA"/>
        </w:rPr>
        <w:t xml:space="preserve"> </w:t>
      </w:r>
      <w:r w:rsidR="00096865" w:rsidRPr="00E30E7B">
        <w:rPr>
          <w:rFonts w:ascii="Sylfaen" w:hAnsi="Sylfaen" w:cs="Arial"/>
          <w:sz w:val="20"/>
        </w:rPr>
        <w:t>կարգը</w:t>
      </w:r>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r w:rsidR="00AF7BE8" w:rsidRPr="00E30E7B">
        <w:rPr>
          <w:rFonts w:ascii="Sylfaen" w:hAnsi="Sylfaen" w:cs="Arial"/>
          <w:sz w:val="20"/>
        </w:rPr>
        <w:t>այտերի</w:t>
      </w:r>
      <w:r w:rsidR="00AF7BE8" w:rsidRPr="00E30E7B">
        <w:rPr>
          <w:rFonts w:ascii="Sylfaen" w:hAnsi="Sylfaen" w:cs="Sylfaen"/>
          <w:sz w:val="20"/>
          <w:lang w:val="af-ZA"/>
        </w:rPr>
        <w:t xml:space="preserve"> </w:t>
      </w:r>
      <w:r w:rsidR="00AF7BE8" w:rsidRPr="00E30E7B">
        <w:rPr>
          <w:rFonts w:ascii="Sylfaen" w:hAnsi="Sylfaen" w:cs="Arial"/>
          <w:sz w:val="20"/>
        </w:rPr>
        <w:t>բացումը</w:t>
      </w:r>
      <w:r w:rsidR="00AF7BE8" w:rsidRPr="00E30E7B">
        <w:rPr>
          <w:rFonts w:ascii="Sylfaen" w:hAnsi="Sylfaen" w:cs="Sylfaen"/>
          <w:sz w:val="20"/>
          <w:lang w:val="af-ZA"/>
        </w:rPr>
        <w:t xml:space="preserve">, </w:t>
      </w:r>
      <w:r w:rsidR="00AF7BE8" w:rsidRPr="00E30E7B">
        <w:rPr>
          <w:rFonts w:ascii="Sylfaen" w:hAnsi="Sylfaen" w:cs="Arial"/>
          <w:sz w:val="20"/>
        </w:rPr>
        <w:t>գնահատումը</w:t>
      </w:r>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r w:rsidR="00AF7BE8" w:rsidRPr="00E30E7B">
        <w:rPr>
          <w:rFonts w:ascii="Sylfaen" w:hAnsi="Sylfaen" w:cs="Arial"/>
          <w:sz w:val="20"/>
        </w:rPr>
        <w:t>արդյունքների</w:t>
      </w:r>
      <w:r w:rsidR="00AF7BE8" w:rsidRPr="00E30E7B">
        <w:rPr>
          <w:rFonts w:ascii="Sylfaen" w:hAnsi="Sylfaen" w:cs="Sylfaen"/>
          <w:sz w:val="20"/>
          <w:lang w:val="af-ZA"/>
        </w:rPr>
        <w:t xml:space="preserve"> </w:t>
      </w:r>
      <w:r w:rsidR="00AF7BE8" w:rsidRPr="00E30E7B">
        <w:rPr>
          <w:rFonts w:ascii="Sylfaen" w:hAnsi="Sylfaen" w:cs="Arial"/>
          <w:sz w:val="20"/>
        </w:rPr>
        <w:t>ամփոփումը</w:t>
      </w:r>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r w:rsidR="00096865" w:rsidRPr="00E30E7B">
        <w:rPr>
          <w:rFonts w:ascii="Sylfaen" w:hAnsi="Sylfaen" w:cs="Arial"/>
          <w:sz w:val="20"/>
        </w:rPr>
        <w:t>Պայմանագրի</w:t>
      </w:r>
      <w:r w:rsidR="00096865" w:rsidRPr="00E30E7B">
        <w:rPr>
          <w:rFonts w:ascii="Sylfaen" w:hAnsi="Sylfaen" w:cs="Times Armenian"/>
          <w:sz w:val="20"/>
          <w:lang w:val="af-ZA"/>
        </w:rPr>
        <w:t xml:space="preserve"> </w:t>
      </w:r>
      <w:r w:rsidR="00096865" w:rsidRPr="00E30E7B">
        <w:rPr>
          <w:rFonts w:ascii="Sylfaen" w:hAnsi="Sylfaen" w:cs="Arial"/>
          <w:sz w:val="20"/>
        </w:rPr>
        <w:t>կնքումը</w:t>
      </w:r>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r w:rsidR="000206DA" w:rsidRPr="00E30E7B">
        <w:rPr>
          <w:rFonts w:ascii="Sylfaen" w:hAnsi="Sylfaen" w:cs="Arial"/>
          <w:sz w:val="20"/>
        </w:rPr>
        <w:t>պ</w:t>
      </w:r>
      <w:r w:rsidR="00096865" w:rsidRPr="00E30E7B">
        <w:rPr>
          <w:rFonts w:ascii="Sylfaen" w:hAnsi="Sylfaen" w:cs="Arial"/>
          <w:sz w:val="20"/>
        </w:rPr>
        <w:t>այմանագրի</w:t>
      </w:r>
      <w:r w:rsidR="00096865" w:rsidRPr="00E30E7B">
        <w:rPr>
          <w:rFonts w:ascii="Sylfaen" w:hAnsi="Sylfaen" w:cs="Times Armenian"/>
          <w:sz w:val="20"/>
          <w:lang w:val="af-ZA"/>
        </w:rPr>
        <w:t xml:space="preserve"> </w:t>
      </w:r>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r w:rsidRPr="00E30E7B">
        <w:rPr>
          <w:rFonts w:ascii="Sylfaen" w:hAnsi="Sylfaen" w:cs="Arial"/>
          <w:sz w:val="20"/>
        </w:rPr>
        <w:t>Ընթացակարգը</w:t>
      </w:r>
      <w:r w:rsidRPr="00E30E7B">
        <w:rPr>
          <w:rFonts w:ascii="Sylfaen" w:hAnsi="Sylfaen" w:cs="Times Armenian"/>
          <w:sz w:val="20"/>
          <w:lang w:val="af-ZA"/>
        </w:rPr>
        <w:t xml:space="preserve"> </w:t>
      </w:r>
      <w:r w:rsidRPr="00E30E7B">
        <w:rPr>
          <w:rFonts w:ascii="Sylfaen" w:hAnsi="Sylfaen" w:cs="Arial"/>
          <w:sz w:val="20"/>
        </w:rPr>
        <w:t>չկայացած</w:t>
      </w:r>
      <w:r w:rsidRPr="00E30E7B">
        <w:rPr>
          <w:rFonts w:ascii="Sylfaen" w:hAnsi="Sylfaen" w:cs="Times Armenian"/>
          <w:sz w:val="20"/>
          <w:lang w:val="af-ZA"/>
        </w:rPr>
        <w:t xml:space="preserve"> </w:t>
      </w:r>
      <w:r w:rsidRPr="00E30E7B">
        <w:rPr>
          <w:rFonts w:ascii="Sylfaen" w:hAnsi="Sylfaen" w:cs="Arial"/>
          <w:sz w:val="20"/>
        </w:rPr>
        <w:t>հայտարարելը</w:t>
      </w:r>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գործողությունները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կամ</w:t>
      </w:r>
      <w:r w:rsidRPr="00E30E7B">
        <w:rPr>
          <w:rFonts w:ascii="Sylfaen" w:hAnsi="Sylfaen" w:cs="Times Armenian"/>
          <w:sz w:val="20"/>
          <w:lang w:val="af-ZA"/>
        </w:rPr>
        <w:t xml:space="preserve">) </w:t>
      </w:r>
      <w:r w:rsidRPr="00E30E7B">
        <w:rPr>
          <w:rFonts w:ascii="Sylfaen" w:hAnsi="Sylfaen" w:cs="Arial"/>
          <w:sz w:val="20"/>
        </w:rPr>
        <w:t>ընդունված</w:t>
      </w:r>
      <w:r w:rsidRPr="00E30E7B">
        <w:rPr>
          <w:rFonts w:ascii="Sylfaen" w:hAnsi="Sylfaen" w:cs="Times Armenian"/>
          <w:sz w:val="20"/>
          <w:lang w:val="af-ZA"/>
        </w:rPr>
        <w:t xml:space="preserve"> </w:t>
      </w:r>
      <w:r w:rsidRPr="00E30E7B">
        <w:rPr>
          <w:rFonts w:ascii="Sylfaen" w:hAnsi="Sylfaen" w:cs="Arial"/>
          <w:sz w:val="20"/>
        </w:rPr>
        <w:t>որոշումները</w:t>
      </w:r>
      <w:r w:rsidRPr="00E30E7B">
        <w:rPr>
          <w:rFonts w:ascii="Sylfaen" w:hAnsi="Sylfaen" w:cs="Times Armenian"/>
          <w:sz w:val="20"/>
          <w:lang w:val="af-ZA"/>
        </w:rPr>
        <w:t xml:space="preserve"> </w:t>
      </w:r>
      <w:r w:rsidRPr="00E30E7B">
        <w:rPr>
          <w:rFonts w:ascii="Sylfaen" w:hAnsi="Sylfaen" w:cs="Arial"/>
          <w:sz w:val="20"/>
        </w:rPr>
        <w:t>բողոքարկելու</w:t>
      </w:r>
      <w:r w:rsidRPr="00E30E7B">
        <w:rPr>
          <w:rFonts w:ascii="Sylfaen" w:hAnsi="Sylfaen" w:cs="Times Armenian"/>
          <w:sz w:val="20"/>
          <w:lang w:val="af-ZA"/>
        </w:rPr>
        <w:t xml:space="preserve">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իրավունքը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r w:rsidRPr="00E30E7B">
        <w:rPr>
          <w:rFonts w:ascii="Sylfaen" w:hAnsi="Sylfaen" w:cs="Arial"/>
          <w:sz w:val="20"/>
        </w:rPr>
        <w:t>Ընդհանուր</w:t>
      </w:r>
      <w:r w:rsidRPr="00E30E7B">
        <w:rPr>
          <w:rFonts w:ascii="Sylfaen" w:hAnsi="Sylfaen" w:cs="Times Armenian"/>
          <w:sz w:val="20"/>
          <w:lang w:val="af-ZA"/>
        </w:rPr>
        <w:t xml:space="preserve">  </w:t>
      </w:r>
      <w:r w:rsidRPr="00E30E7B">
        <w:rPr>
          <w:rFonts w:ascii="Sylfaen" w:hAnsi="Sylfaen" w:cs="Arial"/>
          <w:sz w:val="20"/>
        </w:rPr>
        <w:t>դրույթներ</w:t>
      </w:r>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r w:rsidR="00096865" w:rsidRPr="00E30E7B">
        <w:rPr>
          <w:rFonts w:ascii="Sylfaen" w:hAnsi="Sylfaen" w:cs="Arial"/>
          <w:sz w:val="20"/>
        </w:rPr>
        <w:t>Հավելվածներ</w:t>
      </w:r>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236098F7"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տրամադրվում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r w:rsidRPr="00E30E7B">
        <w:rPr>
          <w:rFonts w:ascii="Sylfaen" w:hAnsi="Sylfaen" w:cs="Arial"/>
          <w:sz w:val="20"/>
        </w:rPr>
        <w:t>լրումն</w:t>
      </w:r>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417726" w:rsidRPr="00144E13">
        <w:rPr>
          <w:rFonts w:ascii="Sylfaen" w:hAnsi="Sylfaen" w:cs="Times Armenian"/>
          <w:sz w:val="20"/>
          <w:lang w:val="af-ZA"/>
        </w:rPr>
        <w:t>25/04</w:t>
      </w:r>
      <w:r w:rsidRPr="00E30E7B">
        <w:rPr>
          <w:rFonts w:ascii="Sylfaen" w:hAnsi="Sylfaen" w:cs="Times Armenian"/>
          <w:sz w:val="20"/>
          <w:lang w:val="af-ZA"/>
        </w:rPr>
        <w:t xml:space="preserve"> </w:t>
      </w:r>
      <w:r w:rsidRPr="00E30E7B">
        <w:rPr>
          <w:rFonts w:ascii="Sylfaen" w:hAnsi="Sylfaen" w:cs="Arial"/>
          <w:sz w:val="20"/>
        </w:rPr>
        <w:t>ծածկագրով</w:t>
      </w:r>
      <w:r w:rsidRPr="00E30E7B">
        <w:rPr>
          <w:rFonts w:ascii="Sylfaen" w:hAnsi="Sylfaen"/>
          <w:sz w:val="20"/>
          <w:lang w:val="af-ZA"/>
        </w:rPr>
        <w:t xml:space="preserve"> </w:t>
      </w:r>
      <w:r w:rsidRPr="00E30E7B">
        <w:rPr>
          <w:rFonts w:ascii="Sylfaen" w:hAnsi="Sylfaen" w:cs="Arial"/>
          <w:sz w:val="20"/>
        </w:rPr>
        <w:t>անցկացվող</w:t>
      </w:r>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r w:rsidRPr="00E30E7B">
        <w:rPr>
          <w:rFonts w:ascii="Sylfaen" w:hAnsi="Sylfaen" w:cs="Arial"/>
          <w:sz w:val="20"/>
        </w:rPr>
        <w:t>այսուհետև</w:t>
      </w:r>
      <w:r w:rsidRPr="00E30E7B">
        <w:rPr>
          <w:rFonts w:ascii="Sylfaen" w:hAnsi="Sylfaen" w:cs="Times Armenian"/>
          <w:sz w:val="20"/>
          <w:lang w:val="af-ZA"/>
        </w:rPr>
        <w:t xml:space="preserve">` </w:t>
      </w:r>
      <w:r w:rsidRPr="00E30E7B">
        <w:rPr>
          <w:rFonts w:ascii="Sylfaen" w:hAnsi="Sylfaen" w:cs="Arial"/>
          <w:sz w:val="20"/>
        </w:rPr>
        <w:t>ընթացակարգ</w:t>
      </w:r>
      <w:r w:rsidRPr="00E30E7B">
        <w:rPr>
          <w:rFonts w:ascii="Sylfaen" w:hAnsi="Sylfaen" w:cs="Times Armenian"/>
          <w:sz w:val="20"/>
          <w:lang w:val="af-ZA"/>
        </w:rPr>
        <w:t xml:space="preserve">) </w:t>
      </w:r>
      <w:r w:rsidRPr="00E30E7B">
        <w:rPr>
          <w:rFonts w:ascii="Sylfaen" w:hAnsi="Sylfaen" w:cs="Arial"/>
          <w:sz w:val="20"/>
        </w:rPr>
        <w:t>հայտարարության</w:t>
      </w:r>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կազմվել</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օրենսդրության</w:t>
      </w:r>
      <w:r w:rsidRPr="00E30E7B">
        <w:rPr>
          <w:rFonts w:ascii="Sylfaen" w:hAnsi="Sylfaen" w:cs="Times Armenian"/>
          <w:sz w:val="20"/>
          <w:lang w:val="af-ZA"/>
        </w:rPr>
        <w:t xml:space="preserve">, </w:t>
      </w:r>
      <w:r w:rsidRPr="00E30E7B">
        <w:rPr>
          <w:rFonts w:ascii="Sylfaen" w:hAnsi="Sylfaen" w:cs="Arial"/>
          <w:sz w:val="20"/>
        </w:rPr>
        <w:t>այդ</w:t>
      </w:r>
      <w:r w:rsidRPr="00E30E7B">
        <w:rPr>
          <w:rFonts w:ascii="Sylfaen" w:hAnsi="Sylfaen" w:cs="Times Armenian"/>
          <w:sz w:val="20"/>
          <w:lang w:val="af-ZA"/>
        </w:rPr>
        <w:t xml:space="preserve"> </w:t>
      </w:r>
      <w:r w:rsidRPr="00E30E7B">
        <w:rPr>
          <w:rFonts w:ascii="Sylfaen" w:hAnsi="Sylfaen" w:cs="Arial"/>
          <w:sz w:val="20"/>
        </w:rPr>
        <w:t>թվում</w:t>
      </w:r>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օրենքի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Օրենք</w:t>
      </w:r>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կառավարության</w:t>
      </w:r>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r w:rsidRPr="00E30E7B">
        <w:rPr>
          <w:rFonts w:ascii="Sylfaen" w:hAnsi="Sylfaen" w:cs="Arial"/>
          <w:sz w:val="20"/>
        </w:rPr>
        <w:t>որոշմամբ</w:t>
      </w:r>
      <w:r w:rsidRPr="00E30E7B">
        <w:rPr>
          <w:rFonts w:ascii="Sylfaen" w:hAnsi="Sylfaen" w:cs="Times Armenian"/>
          <w:sz w:val="20"/>
          <w:lang w:val="af-ZA"/>
        </w:rPr>
        <w:t xml:space="preserve"> </w:t>
      </w:r>
      <w:r w:rsidRPr="00E30E7B">
        <w:rPr>
          <w:rFonts w:ascii="Sylfaen" w:hAnsi="Sylfaen" w:cs="Arial"/>
          <w:sz w:val="20"/>
        </w:rPr>
        <w:t>հաստատված</w:t>
      </w:r>
      <w:r w:rsidRPr="00E30E7B">
        <w:rPr>
          <w:rFonts w:ascii="Sylfaen" w:hAnsi="Sylfaen" w:cs="Times Armenian"/>
          <w:sz w:val="20"/>
          <w:lang w:val="af-ZA"/>
        </w:rPr>
        <w:t xml:space="preserve"> </w:t>
      </w:r>
      <w:r w:rsidR="00A76C15" w:rsidRPr="00E30E7B">
        <w:rPr>
          <w:rFonts w:ascii="Sylfaen" w:hAnsi="Sylfaen" w:cs="Times Armenia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կազմակերպման</w:t>
      </w:r>
      <w:r w:rsidR="003C53D4"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կարգի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Կարգ</w:t>
      </w:r>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այլ</w:t>
      </w:r>
      <w:r w:rsidRPr="00E30E7B">
        <w:rPr>
          <w:rFonts w:ascii="Sylfaen" w:hAnsi="Sylfaen" w:cs="Times Armenian"/>
          <w:sz w:val="20"/>
          <w:lang w:val="af-ZA"/>
        </w:rPr>
        <w:t xml:space="preserve"> </w:t>
      </w:r>
      <w:r w:rsidRPr="00E30E7B">
        <w:rPr>
          <w:rFonts w:ascii="Sylfaen" w:hAnsi="Sylfaen" w:cs="Arial"/>
          <w:sz w:val="20"/>
        </w:rPr>
        <w:t>իրավական</w:t>
      </w:r>
      <w:r w:rsidRPr="00E30E7B">
        <w:rPr>
          <w:rFonts w:ascii="Sylfaen" w:hAnsi="Sylfaen" w:cs="Times Armenian"/>
          <w:sz w:val="20"/>
          <w:lang w:val="af-ZA"/>
        </w:rPr>
        <w:t xml:space="preserve"> </w:t>
      </w:r>
      <w:r w:rsidRPr="00E30E7B">
        <w:rPr>
          <w:rFonts w:ascii="Sylfaen" w:hAnsi="Sylfaen" w:cs="Arial"/>
          <w:sz w:val="20"/>
        </w:rPr>
        <w:t>ակտերի</w:t>
      </w:r>
      <w:r w:rsidRPr="00E30E7B">
        <w:rPr>
          <w:rFonts w:ascii="Sylfaen" w:hAnsi="Sylfaen" w:cs="Times Armenian"/>
          <w:sz w:val="20"/>
          <w:lang w:val="af-ZA"/>
        </w:rPr>
        <w:t xml:space="preserve"> </w:t>
      </w:r>
      <w:r w:rsidRPr="00E30E7B">
        <w:rPr>
          <w:rFonts w:ascii="Sylfaen" w:hAnsi="Sylfaen" w:cs="Arial"/>
          <w:sz w:val="20"/>
        </w:rPr>
        <w:t>պահանջներին</w:t>
      </w:r>
      <w:r w:rsidRPr="00E30E7B">
        <w:rPr>
          <w:rFonts w:ascii="Sylfaen" w:hAnsi="Sylfaen" w:cs="Times Armenian"/>
          <w:sz w:val="20"/>
          <w:lang w:val="af-ZA"/>
        </w:rPr>
        <w:t xml:space="preserve"> </w:t>
      </w:r>
      <w:r w:rsidRPr="00E30E7B">
        <w:rPr>
          <w:rFonts w:ascii="Sylfaen" w:hAnsi="Sylfaen" w:cs="Arial"/>
          <w:sz w:val="20"/>
        </w:rPr>
        <w:t>համապատասխան</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նպատակ</w:t>
      </w:r>
      <w:r w:rsidRPr="00E30E7B">
        <w:rPr>
          <w:rFonts w:ascii="Sylfaen" w:hAnsi="Sylfaen" w:cs="Times Armenian"/>
          <w:sz w:val="20"/>
          <w:lang w:val="af-ZA"/>
        </w:rPr>
        <w:t xml:space="preserve"> </w:t>
      </w:r>
      <w:r w:rsidRPr="00E30E7B">
        <w:rPr>
          <w:rFonts w:ascii="Sylfaen" w:hAnsi="Sylfaen" w:cs="Arial"/>
          <w:sz w:val="20"/>
        </w:rPr>
        <w:t>ունի</w:t>
      </w:r>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r w:rsidR="00A00E74" w:rsidRPr="00E30E7B">
        <w:rPr>
          <w:rFonts w:ascii="Sylfaen" w:hAnsi="Sylfaen" w:cs="Arial"/>
          <w:sz w:val="20"/>
        </w:rPr>
        <w:t>այսուհետ</w:t>
      </w:r>
      <w:r w:rsidR="00A00E74" w:rsidRPr="00E30E7B">
        <w:rPr>
          <w:rFonts w:ascii="Sylfaen" w:hAnsi="Sylfaen" w:cs="Times Armenian"/>
          <w:sz w:val="20"/>
          <w:lang w:val="af-ZA"/>
        </w:rPr>
        <w:t xml:space="preserve">` </w:t>
      </w:r>
      <w:r w:rsidR="00A00E74" w:rsidRPr="00E30E7B">
        <w:rPr>
          <w:rFonts w:ascii="Sylfaen" w:hAnsi="Sylfaen" w:cs="Arial"/>
          <w:sz w:val="20"/>
        </w:rPr>
        <w:t>պատվիրատու</w:t>
      </w:r>
      <w:r w:rsidR="00A00E7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կողմից</w:t>
      </w:r>
      <w:r w:rsidRPr="00E30E7B">
        <w:rPr>
          <w:rFonts w:ascii="Sylfaen" w:hAnsi="Sylfaen" w:cs="Times Armenian"/>
          <w:sz w:val="20"/>
          <w:lang w:val="af-ZA"/>
        </w:rPr>
        <w:t xml:space="preserve"> </w:t>
      </w:r>
      <w:r w:rsidRPr="00E30E7B">
        <w:rPr>
          <w:rFonts w:ascii="Sylfaen" w:hAnsi="Sylfaen" w:cs="Arial"/>
          <w:sz w:val="20"/>
        </w:rPr>
        <w:t>հայտարարված</w:t>
      </w:r>
      <w:r w:rsidRPr="00E30E7B">
        <w:rPr>
          <w:rFonts w:ascii="Sylfaen" w:hAnsi="Sylfaen" w:cs="Times Armenian"/>
          <w:sz w:val="20"/>
          <w:lang w:val="af-ZA"/>
        </w:rPr>
        <w:t xml:space="preserve"> </w:t>
      </w:r>
      <w:r w:rsidRPr="00E30E7B">
        <w:rPr>
          <w:rFonts w:ascii="Sylfaen" w:hAnsi="Sylfaen" w:cs="Arial"/>
          <w:sz w:val="20"/>
        </w:rPr>
        <w:t>ընթացակարգին</w:t>
      </w:r>
      <w:r w:rsidR="000604CF" w:rsidRPr="00E30E7B">
        <w:rPr>
          <w:rFonts w:ascii="Sylfaen" w:hAnsi="Sylfaen" w:cs="Sylfaen"/>
          <w:sz w:val="20"/>
          <w:lang w:val="af-ZA"/>
        </w:rPr>
        <w:t xml:space="preserve"> </w:t>
      </w:r>
      <w:r w:rsidRPr="00E30E7B">
        <w:rPr>
          <w:rFonts w:ascii="Sylfaen" w:hAnsi="Sylfaen" w:cs="Arial"/>
          <w:sz w:val="20"/>
        </w:rPr>
        <w:t>մասնակցելու</w:t>
      </w:r>
      <w:r w:rsidRPr="00E30E7B">
        <w:rPr>
          <w:rFonts w:ascii="Sylfaen" w:hAnsi="Sylfaen" w:cs="Times Armenian"/>
          <w:sz w:val="20"/>
          <w:lang w:val="af-ZA"/>
        </w:rPr>
        <w:t xml:space="preserve"> </w:t>
      </w:r>
      <w:r w:rsidRPr="00E30E7B">
        <w:rPr>
          <w:rFonts w:ascii="Sylfaen" w:hAnsi="Sylfaen" w:cs="Arial"/>
          <w:sz w:val="20"/>
        </w:rPr>
        <w:t>մտադրություն</w:t>
      </w:r>
      <w:r w:rsidRPr="00E30E7B">
        <w:rPr>
          <w:rFonts w:ascii="Sylfaen" w:hAnsi="Sylfaen" w:cs="Times Armenian"/>
          <w:sz w:val="20"/>
          <w:lang w:val="af-ZA"/>
        </w:rPr>
        <w:t xml:space="preserve"> </w:t>
      </w:r>
      <w:r w:rsidRPr="00E30E7B">
        <w:rPr>
          <w:rFonts w:ascii="Sylfaen" w:hAnsi="Sylfaen" w:cs="Arial"/>
          <w:sz w:val="20"/>
        </w:rPr>
        <w:t>ունեցող</w:t>
      </w:r>
      <w:r w:rsidRPr="00E30E7B">
        <w:rPr>
          <w:rFonts w:ascii="Sylfaen" w:hAnsi="Sylfaen" w:cs="Times Armenian"/>
          <w:sz w:val="20"/>
          <w:lang w:val="af-ZA"/>
        </w:rPr>
        <w:t xml:space="preserve"> </w:t>
      </w:r>
      <w:r w:rsidRPr="00E30E7B">
        <w:rPr>
          <w:rFonts w:ascii="Sylfaen" w:hAnsi="Sylfaen" w:cs="Arial"/>
          <w:sz w:val="20"/>
        </w:rPr>
        <w:t>անձանց</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003D0075" w:rsidRPr="00E30E7B">
        <w:rPr>
          <w:rFonts w:ascii="Sylfaen" w:hAnsi="Sylfaen" w:cs="Arial"/>
          <w:sz w:val="20"/>
        </w:rPr>
        <w:t>մ</w:t>
      </w:r>
      <w:r w:rsidRPr="00E30E7B">
        <w:rPr>
          <w:rFonts w:ascii="Sylfaen" w:hAnsi="Sylfaen" w:cs="Arial"/>
          <w:sz w:val="20"/>
        </w:rPr>
        <w:t>ասնակից</w:t>
      </w:r>
      <w:r w:rsidRPr="00E30E7B">
        <w:rPr>
          <w:rFonts w:ascii="Sylfaen" w:hAnsi="Sylfaen" w:cs="Times Armenian"/>
          <w:sz w:val="20"/>
          <w:lang w:val="af-ZA"/>
        </w:rPr>
        <w:t xml:space="preserve">) </w:t>
      </w:r>
      <w:r w:rsidRPr="00E30E7B">
        <w:rPr>
          <w:rFonts w:ascii="Sylfaen" w:hAnsi="Sylfaen" w:cs="Arial"/>
          <w:sz w:val="20"/>
        </w:rPr>
        <w:t>տեղեկացնելու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պայմանների</w:t>
      </w:r>
      <w:r w:rsidRPr="00E30E7B">
        <w:rPr>
          <w:rFonts w:ascii="Sylfaen" w:hAnsi="Sylfaen" w:cs="Times Armenia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անցկացման</w:t>
      </w:r>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r w:rsidRPr="00E30E7B">
        <w:rPr>
          <w:rFonts w:ascii="Sylfaen" w:hAnsi="Sylfaen" w:cs="Arial"/>
          <w:sz w:val="20"/>
        </w:rPr>
        <w:t>որոշելու</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նրա</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պայմանագիր</w:t>
      </w:r>
      <w:r w:rsidRPr="00E30E7B">
        <w:rPr>
          <w:rFonts w:ascii="Sylfaen" w:hAnsi="Sylfaen" w:cs="Times Armenian"/>
          <w:sz w:val="20"/>
          <w:lang w:val="af-ZA"/>
        </w:rPr>
        <w:t xml:space="preserve"> </w:t>
      </w:r>
      <w:r w:rsidRPr="00E30E7B">
        <w:rPr>
          <w:rFonts w:ascii="Sylfaen" w:hAnsi="Sylfaen" w:cs="Arial"/>
          <w:sz w:val="20"/>
        </w:rPr>
        <w:t>կնքելու</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Times Armenian"/>
          <w:sz w:val="20"/>
          <w:lang w:val="af-ZA"/>
        </w:rPr>
        <w:t xml:space="preserve">, </w:t>
      </w:r>
      <w:r w:rsidRPr="00E30E7B">
        <w:rPr>
          <w:rFonts w:ascii="Sylfaen" w:hAnsi="Sylfaen" w:cs="Arial"/>
          <w:sz w:val="20"/>
        </w:rPr>
        <w:t>ինչպես</w:t>
      </w:r>
      <w:r w:rsidRPr="00E30E7B">
        <w:rPr>
          <w:rFonts w:ascii="Sylfaen" w:hAnsi="Sylfaen" w:cs="Times Armenian"/>
          <w:sz w:val="20"/>
          <w:lang w:val="af-ZA"/>
        </w:rPr>
        <w:t xml:space="preserve"> </w:t>
      </w:r>
      <w:r w:rsidRPr="00E30E7B">
        <w:rPr>
          <w:rFonts w:ascii="Sylfaen" w:hAnsi="Sylfaen" w:cs="Arial"/>
          <w:sz w:val="20"/>
        </w:rPr>
        <w:t>նաև</w:t>
      </w:r>
      <w:r w:rsidRPr="00E30E7B">
        <w:rPr>
          <w:rFonts w:ascii="Sylfaen" w:hAnsi="Sylfaen" w:cs="Times Armenian"/>
          <w:sz w:val="20"/>
          <w:lang w:val="af-ZA"/>
        </w:rPr>
        <w:t xml:space="preserve"> </w:t>
      </w:r>
      <w:r w:rsidRPr="00E30E7B">
        <w:rPr>
          <w:rFonts w:ascii="Sylfaen" w:hAnsi="Sylfaen" w:cs="Arial"/>
          <w:sz w:val="20"/>
        </w:rPr>
        <w:t>օժանդակելու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պատրաստելիս</w:t>
      </w:r>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r w:rsidRPr="00E30E7B">
        <w:rPr>
          <w:rFonts w:ascii="Sylfaen" w:hAnsi="Sylfaen" w:cs="Arial"/>
          <w:sz w:val="20"/>
        </w:rPr>
        <w:t>Հայտեր</w:t>
      </w:r>
      <w:r w:rsidRPr="00E30E7B">
        <w:rPr>
          <w:rFonts w:ascii="Sylfaen" w:hAnsi="Sylfaen" w:cs="Times Armenian"/>
          <w:sz w:val="20"/>
          <w:lang w:val="af-ZA"/>
        </w:rPr>
        <w:t xml:space="preserve"> </w:t>
      </w:r>
      <w:r w:rsidRPr="00E30E7B">
        <w:rPr>
          <w:rFonts w:ascii="Sylfaen" w:hAnsi="Sylfaen" w:cs="Arial"/>
          <w:sz w:val="20"/>
        </w:rPr>
        <w:t>կարող</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ներկայացնել</w:t>
      </w:r>
      <w:r w:rsidRPr="00E30E7B">
        <w:rPr>
          <w:rFonts w:ascii="Sylfaen" w:hAnsi="Sylfaen" w:cs="Times Armenian"/>
          <w:sz w:val="20"/>
          <w:lang w:val="af-ZA"/>
        </w:rPr>
        <w:t xml:space="preserve"> </w:t>
      </w:r>
      <w:r w:rsidRPr="00E30E7B">
        <w:rPr>
          <w:rFonts w:ascii="Sylfaen" w:hAnsi="Sylfaen" w:cs="Arial"/>
          <w:sz w:val="20"/>
        </w:rPr>
        <w:t>բոլոր</w:t>
      </w:r>
      <w:r w:rsidR="00B2681D" w:rsidRPr="00E30E7B">
        <w:rPr>
          <w:rFonts w:ascii="Sylfaen" w:hAnsi="Sylfaen" w:cs="Sylfaen"/>
          <w:sz w:val="20"/>
          <w:lang w:val="af-ZA"/>
        </w:rPr>
        <w:t xml:space="preserve"> </w:t>
      </w:r>
      <w:r w:rsidRPr="00E30E7B">
        <w:rPr>
          <w:rFonts w:ascii="Sylfaen" w:hAnsi="Sylfaen" w:cs="Arial"/>
          <w:sz w:val="20"/>
        </w:rPr>
        <w:t>անձիք</w:t>
      </w:r>
      <w:r w:rsidRPr="00E30E7B">
        <w:rPr>
          <w:rFonts w:ascii="Sylfaen" w:hAnsi="Sylfaen" w:cs="Times Armenian"/>
          <w:sz w:val="20"/>
          <w:lang w:val="af-ZA"/>
        </w:rPr>
        <w:t xml:space="preserve">, </w:t>
      </w:r>
      <w:r w:rsidRPr="00E30E7B">
        <w:rPr>
          <w:rFonts w:ascii="Sylfaen" w:hAnsi="Sylfaen" w:cs="Arial"/>
          <w:sz w:val="20"/>
        </w:rPr>
        <w:t>անկախ</w:t>
      </w:r>
      <w:r w:rsidRPr="00E30E7B">
        <w:rPr>
          <w:rFonts w:ascii="Sylfaen" w:hAnsi="Sylfaen" w:cs="Times Armenian"/>
          <w:sz w:val="20"/>
          <w:lang w:val="af-ZA"/>
        </w:rPr>
        <w:t xml:space="preserve"> </w:t>
      </w:r>
      <w:r w:rsidRPr="00E30E7B">
        <w:rPr>
          <w:rFonts w:ascii="Sylfaen" w:hAnsi="Sylfaen" w:cs="Arial"/>
          <w:sz w:val="20"/>
        </w:rPr>
        <w:t>նրանց</w:t>
      </w:r>
      <w:r w:rsidRPr="00E30E7B">
        <w:rPr>
          <w:rFonts w:ascii="Sylfaen" w:hAnsi="Sylfaen" w:cs="Times Armenian"/>
          <w:sz w:val="20"/>
          <w:lang w:val="af-ZA"/>
        </w:rPr>
        <w:t xml:space="preserve">` </w:t>
      </w:r>
      <w:r w:rsidRPr="00E30E7B">
        <w:rPr>
          <w:rFonts w:ascii="Sylfaen" w:hAnsi="Sylfaen" w:cs="Arial"/>
          <w:sz w:val="20"/>
        </w:rPr>
        <w:t>օտարերկրյա</w:t>
      </w:r>
      <w:r w:rsidRPr="00E30E7B">
        <w:rPr>
          <w:rFonts w:ascii="Sylfaen" w:hAnsi="Sylfaen" w:cs="Times Armenian"/>
          <w:sz w:val="20"/>
          <w:lang w:val="af-ZA"/>
        </w:rPr>
        <w:t xml:space="preserve"> </w:t>
      </w:r>
      <w:r w:rsidRPr="00E30E7B">
        <w:rPr>
          <w:rFonts w:ascii="Sylfaen" w:hAnsi="Sylfaen" w:cs="Arial"/>
          <w:sz w:val="20"/>
        </w:rPr>
        <w:t>ֆիզիկական</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կազմակերպություն</w:t>
      </w:r>
      <w:r w:rsidRPr="00E30E7B">
        <w:rPr>
          <w:rFonts w:ascii="Sylfaen" w:hAnsi="Sylfaen" w:cs="Times Armenian"/>
          <w:sz w:val="20"/>
          <w:lang w:val="af-ZA"/>
        </w:rPr>
        <w:t xml:space="preserve">, </w:t>
      </w:r>
      <w:r w:rsidRPr="00E30E7B">
        <w:rPr>
          <w:rFonts w:ascii="Sylfaen" w:hAnsi="Sylfaen" w:cs="Arial"/>
          <w:sz w:val="20"/>
        </w:rPr>
        <w:t>քաղաքացիություն</w:t>
      </w:r>
      <w:r w:rsidRPr="00E30E7B">
        <w:rPr>
          <w:rFonts w:ascii="Sylfaen" w:hAnsi="Sylfaen" w:cs="Times Armenian"/>
          <w:sz w:val="20"/>
          <w:lang w:val="af-ZA"/>
        </w:rPr>
        <w:t xml:space="preserve"> </w:t>
      </w:r>
      <w:r w:rsidRPr="00E30E7B">
        <w:rPr>
          <w:rFonts w:ascii="Sylfaen" w:hAnsi="Sylfaen" w:cs="Arial"/>
          <w:sz w:val="20"/>
        </w:rPr>
        <w:t>չունեցող</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լինելու</w:t>
      </w:r>
      <w:r w:rsidRPr="00E30E7B">
        <w:rPr>
          <w:rFonts w:ascii="Sylfaen" w:hAnsi="Sylfaen" w:cs="Times Armenian"/>
          <w:sz w:val="20"/>
          <w:lang w:val="af-ZA"/>
        </w:rPr>
        <w:t xml:space="preserve"> </w:t>
      </w:r>
      <w:r w:rsidRPr="00E30E7B">
        <w:rPr>
          <w:rFonts w:ascii="Sylfaen" w:hAnsi="Sylfaen" w:cs="Arial"/>
          <w:sz w:val="20"/>
        </w:rPr>
        <w:t>հանգամանքից</w:t>
      </w:r>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հարաբերությունների</w:t>
      </w:r>
      <w:r w:rsidRPr="00E30E7B">
        <w:rPr>
          <w:rFonts w:ascii="Sylfaen" w:hAnsi="Sylfaen" w:cs="Times Armenian"/>
          <w:sz w:val="20"/>
          <w:lang w:val="af-ZA"/>
        </w:rPr>
        <w:t xml:space="preserve"> </w:t>
      </w:r>
      <w:r w:rsidRPr="00E30E7B">
        <w:rPr>
          <w:rFonts w:ascii="Sylfaen" w:hAnsi="Sylfaen" w:cs="Arial"/>
          <w:sz w:val="20"/>
        </w:rPr>
        <w:t>նկատմամբ</w:t>
      </w:r>
      <w:r w:rsidRPr="00E30E7B">
        <w:rPr>
          <w:rFonts w:ascii="Sylfaen" w:hAnsi="Sylfaen" w:cs="Times Armenian"/>
          <w:sz w:val="20"/>
          <w:lang w:val="af-ZA"/>
        </w:rPr>
        <w:t xml:space="preserve"> </w:t>
      </w:r>
      <w:r w:rsidRPr="00E30E7B">
        <w:rPr>
          <w:rFonts w:ascii="Sylfaen" w:hAnsi="Sylfaen" w:cs="Arial"/>
          <w:sz w:val="20"/>
        </w:rPr>
        <w:t>կիրառվում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իրավունքը</w:t>
      </w:r>
      <w:r w:rsidR="004D5671" w:rsidRPr="00E30E7B">
        <w:rPr>
          <w:rFonts w:ascii="Sylfaen" w:hAnsi="Sylfaen" w:cs="Arial"/>
          <w:sz w:val="20"/>
          <w:lang w:val="af-ZA"/>
        </w:rPr>
        <w:t>։</w:t>
      </w:r>
      <w:r w:rsidRPr="00E30E7B">
        <w:rPr>
          <w:rFonts w:ascii="Sylfaen" w:hAnsi="Sylfaen" w:cs="Times Armenia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վեճերը</w:t>
      </w:r>
      <w:r w:rsidRPr="00E30E7B">
        <w:rPr>
          <w:rFonts w:ascii="Sylfaen" w:hAnsi="Sylfaen" w:cs="Times Armenian"/>
          <w:sz w:val="20"/>
          <w:lang w:val="af-ZA"/>
        </w:rPr>
        <w:t xml:space="preserve"> </w:t>
      </w:r>
      <w:r w:rsidRPr="00E30E7B">
        <w:rPr>
          <w:rFonts w:ascii="Sylfaen" w:hAnsi="Sylfaen" w:cs="Arial"/>
          <w:sz w:val="20"/>
        </w:rPr>
        <w:t>ենթակա</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քննության</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դատարաններում</w:t>
      </w:r>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51204912" w:rsidR="00096865" w:rsidRDefault="00096865" w:rsidP="00E86723">
      <w:pPr>
        <w:pStyle w:val="aa"/>
        <w:ind w:right="-7" w:firstLine="567"/>
        <w:jc w:val="both"/>
        <w:rPr>
          <w:rFonts w:ascii="Sylfaen" w:hAnsi="Sylfaen" w:cs="Times Armenian"/>
          <w:lang w:val="af-ZA"/>
        </w:rPr>
      </w:pPr>
      <w:r w:rsidRPr="00E30E7B">
        <w:rPr>
          <w:rFonts w:ascii="Sylfaen" w:hAnsi="Sylfaen" w:cs="Arial"/>
        </w:rPr>
        <w:t>Գնման</w:t>
      </w:r>
      <w:r w:rsidRPr="00E30E7B">
        <w:rPr>
          <w:rFonts w:ascii="Sylfaen" w:hAnsi="Sylfaen" w:cs="Sylfaen"/>
          <w:lang w:val="af-ZA"/>
        </w:rPr>
        <w:t xml:space="preserve"> </w:t>
      </w:r>
      <w:r w:rsidRPr="00E30E7B">
        <w:rPr>
          <w:rFonts w:ascii="Sylfaen" w:hAnsi="Sylfaen" w:cs="Arial"/>
        </w:rPr>
        <w:t>առարկա</w:t>
      </w:r>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r w:rsidRPr="00E30E7B">
        <w:rPr>
          <w:rFonts w:ascii="Sylfaen" w:hAnsi="Sylfaen" w:cs="Arial"/>
        </w:rPr>
        <w:t>հանդիսանում</w:t>
      </w:r>
      <w:r w:rsidRPr="00E30E7B">
        <w:rPr>
          <w:rFonts w:ascii="Sylfaen" w:hAnsi="Sylfaen" w:cs="Sylfaen"/>
          <w:lang w:val="af-ZA"/>
        </w:rPr>
        <w:t xml:space="preserve">  </w:t>
      </w:r>
      <w:r w:rsidR="007262ED" w:rsidRPr="00E30E7B">
        <w:rPr>
          <w:rFonts w:ascii="Sylfaen" w:hAnsi="Sylfaen" w:cs="Arial"/>
          <w:lang w:val="hy-AM"/>
        </w:rPr>
        <w:t>Աբովյանի</w:t>
      </w:r>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r w:rsidR="00235B5A" w:rsidRPr="00235B5A">
        <w:rPr>
          <w:rFonts w:ascii="Sylfaen" w:hAnsi="Sylfaen" w:cs="Arial"/>
          <w:lang w:val="af-ZA"/>
        </w:rPr>
        <w:t>ԿԱՄԱԶ 53213 KO-415</w:t>
      </w:r>
      <w:r w:rsidR="001D1BE3">
        <w:rPr>
          <w:rFonts w:ascii="Sylfaen" w:hAnsi="Sylfaen" w:cs="Arial"/>
          <w:i/>
          <w:lang w:val="af-ZA"/>
        </w:rPr>
        <w:t xml:space="preserve"> մակնիշի բեռնատարի ավտոպահեստամասերի</w:t>
      </w:r>
      <w:r w:rsidR="00F129FF">
        <w:rPr>
          <w:rFonts w:ascii="Sylfaen" w:hAnsi="Sylfaen" w:cs="Arial"/>
          <w:i/>
          <w:lang w:val="af-ZA"/>
        </w:rPr>
        <w:t xml:space="preserve"> </w:t>
      </w:r>
      <w:r w:rsidRPr="00E30E7B">
        <w:rPr>
          <w:rFonts w:ascii="Sylfaen" w:hAnsi="Sylfaen" w:cs="Arial"/>
        </w:rPr>
        <w:t>ձեռքբերումը</w:t>
      </w:r>
      <w:r w:rsidR="00816505" w:rsidRPr="00F129FF">
        <w:rPr>
          <w:rFonts w:ascii="Sylfaen" w:hAnsi="Sylfaen"/>
          <w:lang w:val="af-ZA"/>
        </w:rPr>
        <w:t xml:space="preserve"> (</w:t>
      </w:r>
      <w:r w:rsidR="00816505" w:rsidRPr="00E30E7B">
        <w:rPr>
          <w:rFonts w:ascii="Sylfaen" w:hAnsi="Sylfaen" w:cs="Arial"/>
        </w:rPr>
        <w:t>այսուհետ</w:t>
      </w:r>
      <w:r w:rsidR="00816505" w:rsidRPr="00F129FF">
        <w:rPr>
          <w:rFonts w:ascii="Sylfaen" w:hAnsi="Sylfaen"/>
          <w:lang w:val="af-ZA"/>
        </w:rPr>
        <w:t xml:space="preserve">` </w:t>
      </w:r>
      <w:r w:rsidR="00816505" w:rsidRPr="00E30E7B">
        <w:rPr>
          <w:rFonts w:ascii="Sylfaen" w:hAnsi="Sylfaen" w:cs="Arial"/>
        </w:rPr>
        <w:t>նաև</w:t>
      </w:r>
      <w:r w:rsidR="00816505" w:rsidRPr="00F129FF">
        <w:rPr>
          <w:rFonts w:ascii="Sylfaen" w:hAnsi="Sylfaen"/>
          <w:lang w:val="af-ZA"/>
        </w:rPr>
        <w:t xml:space="preserve"> </w:t>
      </w:r>
      <w:r w:rsidR="00816505" w:rsidRPr="00E30E7B">
        <w:rPr>
          <w:rFonts w:ascii="Sylfaen" w:hAnsi="Sylfaen" w:cs="Arial"/>
        </w:rPr>
        <w:t>ապրանք</w:t>
      </w:r>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r w:rsidRPr="00E30E7B">
        <w:rPr>
          <w:rFonts w:ascii="Sylfaen" w:hAnsi="Sylfaen" w:cs="Arial"/>
        </w:rPr>
        <w:t>որոնք</w:t>
      </w:r>
      <w:r w:rsidRPr="00E30E7B">
        <w:rPr>
          <w:rFonts w:ascii="Sylfaen" w:hAnsi="Sylfaen"/>
          <w:lang w:val="af-ZA"/>
        </w:rPr>
        <w:t xml:space="preserve"> </w:t>
      </w:r>
      <w:r w:rsidRPr="00E30E7B">
        <w:rPr>
          <w:rFonts w:ascii="Sylfaen" w:hAnsi="Sylfaen" w:cs="Arial"/>
        </w:rPr>
        <w:t>խմբավորված</w:t>
      </w:r>
      <w:r w:rsidRPr="00E30E7B">
        <w:rPr>
          <w:rFonts w:ascii="Sylfaen" w:hAnsi="Sylfaen"/>
          <w:lang w:val="af-ZA"/>
        </w:rPr>
        <w:t xml:space="preserve">  </w:t>
      </w:r>
      <w:r w:rsidRPr="00E30E7B">
        <w:rPr>
          <w:rFonts w:ascii="Sylfaen" w:hAnsi="Sylfaen" w:cs="Arial"/>
        </w:rPr>
        <w:t>են</w:t>
      </w:r>
      <w:r w:rsidRPr="00E30E7B">
        <w:rPr>
          <w:rFonts w:ascii="Sylfaen" w:hAnsi="Sylfaen"/>
          <w:lang w:val="af-ZA"/>
        </w:rPr>
        <w:t xml:space="preserve"> </w:t>
      </w:r>
      <w:r w:rsidR="001D1BE3">
        <w:rPr>
          <w:rFonts w:ascii="Sylfaen" w:hAnsi="Sylfaen"/>
          <w:lang w:val="af-ZA"/>
        </w:rPr>
        <w:t>2</w:t>
      </w:r>
      <w:r w:rsidR="00C94116">
        <w:rPr>
          <w:rFonts w:ascii="Sylfaen" w:hAnsi="Sylfaen"/>
          <w:lang w:val="af-ZA"/>
        </w:rPr>
        <w:t>6</w:t>
      </w:r>
      <w:r w:rsidR="00144E13">
        <w:rPr>
          <w:rFonts w:ascii="Sylfaen" w:hAnsi="Sylfaen"/>
          <w:lang w:val="af-ZA"/>
        </w:rPr>
        <w:t>5</w:t>
      </w:r>
      <w:r w:rsidR="00E86723">
        <w:rPr>
          <w:rFonts w:ascii="Sylfaen" w:hAnsi="Sylfaen"/>
          <w:lang w:val="af-ZA"/>
        </w:rPr>
        <w:t xml:space="preserve"> </w:t>
      </w:r>
      <w:r w:rsidRPr="00E30E7B">
        <w:rPr>
          <w:rFonts w:ascii="Sylfaen" w:hAnsi="Sylfaen" w:cs="Arial"/>
        </w:rPr>
        <w:t>չափաբաժիներ</w:t>
      </w:r>
      <w:r w:rsidR="00753E6E" w:rsidRPr="00E30E7B">
        <w:rPr>
          <w:rFonts w:ascii="Sylfaen" w:hAnsi="Sylfaen" w:cs="Arial"/>
        </w:rPr>
        <w:t>ում</w:t>
      </w:r>
      <w:r w:rsidRPr="00E30E7B">
        <w:rPr>
          <w:rFonts w:ascii="Sylfaen" w:hAnsi="Sylfaen" w:cs="Times Armenian"/>
          <w:lang w:val="af-ZA"/>
        </w:rPr>
        <w:t>`</w:t>
      </w:r>
    </w:p>
    <w:p w14:paraId="1051D6E0" w14:textId="31FB1912" w:rsidR="00CA6CFE" w:rsidRDefault="00CA6CFE" w:rsidP="00CA6CFE">
      <w:pPr>
        <w:pStyle w:val="aa"/>
        <w:ind w:right="-7"/>
        <w:jc w:val="both"/>
        <w:rPr>
          <w:rFonts w:ascii="Sylfaen" w:hAnsi="Sylfaen" w:cs="Arial"/>
          <w:i/>
          <w:lang w:val="af-ZA"/>
        </w:rPr>
      </w:pPr>
    </w:p>
    <w:tbl>
      <w:tblPr>
        <w:tblW w:w="6540" w:type="dxa"/>
        <w:tblLook w:val="04A0" w:firstRow="1" w:lastRow="0" w:firstColumn="1" w:lastColumn="0" w:noHBand="0" w:noVBand="1"/>
      </w:tblPr>
      <w:tblGrid>
        <w:gridCol w:w="2160"/>
        <w:gridCol w:w="960"/>
        <w:gridCol w:w="3420"/>
      </w:tblGrid>
      <w:tr w:rsidR="00144E13" w:rsidRPr="00144E13" w14:paraId="49BD8DB9" w14:textId="77777777" w:rsidTr="00144E13">
        <w:trPr>
          <w:trHeight w:val="495"/>
        </w:trPr>
        <w:tc>
          <w:tcPr>
            <w:tcW w:w="3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56C11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 xml:space="preserve">Չափաբաժինների </w:t>
            </w: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3BA88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Չափաբաժնի անվանումը</w:t>
            </w:r>
          </w:p>
        </w:tc>
      </w:tr>
      <w:tr w:rsidR="00144E13" w:rsidRPr="00144E13" w14:paraId="25CACAEA" w14:textId="77777777" w:rsidTr="00144E13">
        <w:trPr>
          <w:trHeight w:val="51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7F2D90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համարները</w:t>
            </w:r>
          </w:p>
        </w:tc>
        <w:tc>
          <w:tcPr>
            <w:tcW w:w="960" w:type="dxa"/>
            <w:tcBorders>
              <w:top w:val="nil"/>
              <w:left w:val="nil"/>
              <w:bottom w:val="single" w:sz="4" w:space="0" w:color="auto"/>
              <w:right w:val="single" w:sz="4" w:space="0" w:color="auto"/>
            </w:tcBorders>
            <w:shd w:val="clear" w:color="auto" w:fill="auto"/>
            <w:vAlign w:val="center"/>
            <w:hideMark/>
          </w:tcPr>
          <w:p w14:paraId="0A7C03A9"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 xml:space="preserve"> գնման  գինը </w:t>
            </w:r>
          </w:p>
        </w:tc>
        <w:tc>
          <w:tcPr>
            <w:tcW w:w="3420" w:type="dxa"/>
            <w:vMerge/>
            <w:tcBorders>
              <w:top w:val="single" w:sz="4" w:space="0" w:color="auto"/>
              <w:left w:val="single" w:sz="4" w:space="0" w:color="auto"/>
              <w:bottom w:val="single" w:sz="4" w:space="0" w:color="auto"/>
              <w:right w:val="single" w:sz="4" w:space="0" w:color="auto"/>
            </w:tcBorders>
            <w:vAlign w:val="center"/>
            <w:hideMark/>
          </w:tcPr>
          <w:p w14:paraId="52A52D61" w14:textId="77777777" w:rsidR="00144E13" w:rsidRPr="00144E13" w:rsidRDefault="00144E13" w:rsidP="00144E13">
            <w:pPr>
              <w:rPr>
                <w:rFonts w:ascii="Sylfaen" w:hAnsi="Sylfaen" w:cs="Calibri"/>
                <w:b/>
                <w:bCs/>
                <w:i/>
                <w:iCs/>
                <w:color w:val="000000"/>
                <w:sz w:val="18"/>
                <w:szCs w:val="18"/>
                <w:lang w:val="ru-RU" w:eastAsia="ru-RU"/>
              </w:rPr>
            </w:pPr>
          </w:p>
        </w:tc>
      </w:tr>
      <w:tr w:rsidR="00144E13" w:rsidRPr="00144E13" w14:paraId="196D59F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FD7435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14:paraId="303EE2EE"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 </w:t>
            </w:r>
          </w:p>
        </w:tc>
        <w:tc>
          <w:tcPr>
            <w:tcW w:w="3420" w:type="dxa"/>
            <w:tcBorders>
              <w:top w:val="nil"/>
              <w:left w:val="nil"/>
              <w:bottom w:val="single" w:sz="4" w:space="0" w:color="auto"/>
              <w:right w:val="single" w:sz="4" w:space="0" w:color="auto"/>
            </w:tcBorders>
            <w:shd w:val="clear" w:color="auto" w:fill="auto"/>
            <w:vAlign w:val="center"/>
            <w:hideMark/>
          </w:tcPr>
          <w:p w14:paraId="7794903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 </w:t>
            </w:r>
          </w:p>
        </w:tc>
      </w:tr>
      <w:tr w:rsidR="00144E13" w:rsidRPr="00144E13" w14:paraId="37088C5C"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320ED0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w:t>
            </w:r>
          </w:p>
        </w:tc>
        <w:tc>
          <w:tcPr>
            <w:tcW w:w="960" w:type="dxa"/>
            <w:tcBorders>
              <w:top w:val="nil"/>
              <w:left w:val="nil"/>
              <w:bottom w:val="single" w:sz="4" w:space="0" w:color="auto"/>
              <w:right w:val="single" w:sz="4" w:space="0" w:color="auto"/>
            </w:tcBorders>
            <w:shd w:val="clear" w:color="auto" w:fill="auto"/>
            <w:vAlign w:val="center"/>
            <w:hideMark/>
          </w:tcPr>
          <w:p w14:paraId="713254B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24000</w:t>
            </w:r>
          </w:p>
        </w:tc>
        <w:tc>
          <w:tcPr>
            <w:tcW w:w="3420" w:type="dxa"/>
            <w:tcBorders>
              <w:top w:val="nil"/>
              <w:left w:val="nil"/>
              <w:bottom w:val="single" w:sz="4" w:space="0" w:color="auto"/>
              <w:right w:val="single" w:sz="4" w:space="0" w:color="auto"/>
            </w:tcBorders>
            <w:shd w:val="clear" w:color="auto" w:fill="auto"/>
            <w:vAlign w:val="center"/>
            <w:hideMark/>
          </w:tcPr>
          <w:p w14:paraId="32E930F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Գլխիկի կափարիչ</w:t>
            </w:r>
          </w:p>
        </w:tc>
      </w:tr>
      <w:tr w:rsidR="00144E13" w:rsidRPr="00144E13" w14:paraId="4312601D"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DFD7F5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w:t>
            </w:r>
          </w:p>
        </w:tc>
        <w:tc>
          <w:tcPr>
            <w:tcW w:w="960" w:type="dxa"/>
            <w:tcBorders>
              <w:top w:val="nil"/>
              <w:left w:val="nil"/>
              <w:bottom w:val="single" w:sz="4" w:space="0" w:color="auto"/>
              <w:right w:val="single" w:sz="4" w:space="0" w:color="auto"/>
            </w:tcBorders>
            <w:shd w:val="clear" w:color="auto" w:fill="auto"/>
            <w:vAlign w:val="center"/>
            <w:hideMark/>
          </w:tcPr>
          <w:p w14:paraId="610ADEE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4000</w:t>
            </w:r>
          </w:p>
        </w:tc>
        <w:tc>
          <w:tcPr>
            <w:tcW w:w="3420" w:type="dxa"/>
            <w:tcBorders>
              <w:top w:val="nil"/>
              <w:left w:val="nil"/>
              <w:bottom w:val="single" w:sz="4" w:space="0" w:color="auto"/>
              <w:right w:val="single" w:sz="4" w:space="0" w:color="auto"/>
            </w:tcBorders>
            <w:shd w:val="clear" w:color="auto" w:fill="auto"/>
            <w:vAlign w:val="center"/>
            <w:hideMark/>
          </w:tcPr>
          <w:p w14:paraId="7915595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Գլխիկի կափարիչի հեղյուս</w:t>
            </w:r>
          </w:p>
        </w:tc>
      </w:tr>
      <w:tr w:rsidR="00144E13" w:rsidRPr="00144E13" w14:paraId="74DD480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2FE00D8"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3</w:t>
            </w:r>
          </w:p>
        </w:tc>
        <w:tc>
          <w:tcPr>
            <w:tcW w:w="960" w:type="dxa"/>
            <w:tcBorders>
              <w:top w:val="nil"/>
              <w:left w:val="nil"/>
              <w:bottom w:val="single" w:sz="4" w:space="0" w:color="auto"/>
              <w:right w:val="single" w:sz="4" w:space="0" w:color="auto"/>
            </w:tcBorders>
            <w:shd w:val="clear" w:color="auto" w:fill="auto"/>
            <w:vAlign w:val="center"/>
            <w:hideMark/>
          </w:tcPr>
          <w:p w14:paraId="55731CC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2280</w:t>
            </w:r>
          </w:p>
        </w:tc>
        <w:tc>
          <w:tcPr>
            <w:tcW w:w="3420" w:type="dxa"/>
            <w:tcBorders>
              <w:top w:val="nil"/>
              <w:left w:val="nil"/>
              <w:bottom w:val="single" w:sz="4" w:space="0" w:color="auto"/>
              <w:right w:val="single" w:sz="4" w:space="0" w:color="auto"/>
            </w:tcBorders>
            <w:shd w:val="clear" w:color="auto" w:fill="auto"/>
            <w:vAlign w:val="center"/>
            <w:hideMark/>
          </w:tcPr>
          <w:p w14:paraId="3C250FD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Գլխիկի կափարիչի միջադիր</w:t>
            </w:r>
          </w:p>
        </w:tc>
      </w:tr>
      <w:tr w:rsidR="00144E13" w:rsidRPr="00144E13" w14:paraId="5265A92A"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82112B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4</w:t>
            </w:r>
          </w:p>
        </w:tc>
        <w:tc>
          <w:tcPr>
            <w:tcW w:w="960" w:type="dxa"/>
            <w:tcBorders>
              <w:top w:val="nil"/>
              <w:left w:val="nil"/>
              <w:bottom w:val="single" w:sz="4" w:space="0" w:color="auto"/>
              <w:right w:val="single" w:sz="4" w:space="0" w:color="auto"/>
            </w:tcBorders>
            <w:shd w:val="clear" w:color="auto" w:fill="auto"/>
            <w:vAlign w:val="center"/>
            <w:hideMark/>
          </w:tcPr>
          <w:p w14:paraId="57D84FD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480000</w:t>
            </w:r>
          </w:p>
        </w:tc>
        <w:tc>
          <w:tcPr>
            <w:tcW w:w="3420" w:type="dxa"/>
            <w:tcBorders>
              <w:top w:val="nil"/>
              <w:left w:val="nil"/>
              <w:bottom w:val="single" w:sz="4" w:space="0" w:color="auto"/>
              <w:right w:val="single" w:sz="4" w:space="0" w:color="auto"/>
            </w:tcBorders>
            <w:shd w:val="clear" w:color="auto" w:fill="auto"/>
            <w:vAlign w:val="center"/>
            <w:hideMark/>
          </w:tcPr>
          <w:p w14:paraId="207C0F5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Գլխիկ</w:t>
            </w:r>
          </w:p>
        </w:tc>
      </w:tr>
      <w:tr w:rsidR="00144E13" w:rsidRPr="00144E13" w14:paraId="77B88723"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117965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5</w:t>
            </w:r>
          </w:p>
        </w:tc>
        <w:tc>
          <w:tcPr>
            <w:tcW w:w="960" w:type="dxa"/>
            <w:tcBorders>
              <w:top w:val="nil"/>
              <w:left w:val="nil"/>
              <w:bottom w:val="single" w:sz="4" w:space="0" w:color="auto"/>
              <w:right w:val="single" w:sz="4" w:space="0" w:color="auto"/>
            </w:tcBorders>
            <w:shd w:val="clear" w:color="auto" w:fill="auto"/>
            <w:vAlign w:val="center"/>
            <w:hideMark/>
          </w:tcPr>
          <w:p w14:paraId="20EE3DA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9600</w:t>
            </w:r>
          </w:p>
        </w:tc>
        <w:tc>
          <w:tcPr>
            <w:tcW w:w="3420" w:type="dxa"/>
            <w:tcBorders>
              <w:top w:val="nil"/>
              <w:left w:val="nil"/>
              <w:bottom w:val="single" w:sz="4" w:space="0" w:color="auto"/>
              <w:right w:val="single" w:sz="4" w:space="0" w:color="auto"/>
            </w:tcBorders>
            <w:shd w:val="clear" w:color="auto" w:fill="auto"/>
            <w:vAlign w:val="center"/>
            <w:hideMark/>
          </w:tcPr>
          <w:p w14:paraId="6EC0DBA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Գլխիկի միջադիր</w:t>
            </w:r>
          </w:p>
        </w:tc>
      </w:tr>
      <w:tr w:rsidR="00144E13" w:rsidRPr="00144E13" w14:paraId="1E8CECE4"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D253D5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6</w:t>
            </w:r>
          </w:p>
        </w:tc>
        <w:tc>
          <w:tcPr>
            <w:tcW w:w="960" w:type="dxa"/>
            <w:tcBorders>
              <w:top w:val="nil"/>
              <w:left w:val="nil"/>
              <w:bottom w:val="single" w:sz="4" w:space="0" w:color="auto"/>
              <w:right w:val="single" w:sz="4" w:space="0" w:color="auto"/>
            </w:tcBorders>
            <w:shd w:val="clear" w:color="auto" w:fill="auto"/>
            <w:vAlign w:val="center"/>
            <w:hideMark/>
          </w:tcPr>
          <w:p w14:paraId="18AEA3D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8000</w:t>
            </w:r>
          </w:p>
        </w:tc>
        <w:tc>
          <w:tcPr>
            <w:tcW w:w="3420" w:type="dxa"/>
            <w:tcBorders>
              <w:top w:val="nil"/>
              <w:left w:val="nil"/>
              <w:bottom w:val="single" w:sz="4" w:space="0" w:color="auto"/>
              <w:right w:val="single" w:sz="4" w:space="0" w:color="auto"/>
            </w:tcBorders>
            <w:shd w:val="clear" w:color="auto" w:fill="auto"/>
            <w:vAlign w:val="center"/>
            <w:hideMark/>
          </w:tcPr>
          <w:p w14:paraId="7ED077B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Գլխիկի հեղյուս</w:t>
            </w:r>
          </w:p>
        </w:tc>
      </w:tr>
      <w:tr w:rsidR="00144E13" w:rsidRPr="00144E13" w14:paraId="4018EB12"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F6898C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7</w:t>
            </w:r>
          </w:p>
        </w:tc>
        <w:tc>
          <w:tcPr>
            <w:tcW w:w="960" w:type="dxa"/>
            <w:tcBorders>
              <w:top w:val="nil"/>
              <w:left w:val="nil"/>
              <w:bottom w:val="single" w:sz="4" w:space="0" w:color="auto"/>
              <w:right w:val="single" w:sz="4" w:space="0" w:color="auto"/>
            </w:tcBorders>
            <w:shd w:val="clear" w:color="auto" w:fill="auto"/>
            <w:vAlign w:val="center"/>
            <w:hideMark/>
          </w:tcPr>
          <w:p w14:paraId="0ABAF69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56000</w:t>
            </w:r>
          </w:p>
        </w:tc>
        <w:tc>
          <w:tcPr>
            <w:tcW w:w="3420" w:type="dxa"/>
            <w:tcBorders>
              <w:top w:val="nil"/>
              <w:left w:val="nil"/>
              <w:bottom w:val="single" w:sz="4" w:space="0" w:color="auto"/>
              <w:right w:val="single" w:sz="4" w:space="0" w:color="auto"/>
            </w:tcBorders>
            <w:shd w:val="clear" w:color="auto" w:fill="auto"/>
            <w:vAlign w:val="center"/>
            <w:hideMark/>
          </w:tcPr>
          <w:p w14:paraId="4193044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Արտածման կափույր</w:t>
            </w:r>
          </w:p>
        </w:tc>
      </w:tr>
      <w:tr w:rsidR="00144E13" w:rsidRPr="00144E13" w14:paraId="7CE96557"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6FED70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8</w:t>
            </w:r>
          </w:p>
        </w:tc>
        <w:tc>
          <w:tcPr>
            <w:tcW w:w="960" w:type="dxa"/>
            <w:tcBorders>
              <w:top w:val="nil"/>
              <w:left w:val="nil"/>
              <w:bottom w:val="single" w:sz="4" w:space="0" w:color="auto"/>
              <w:right w:val="single" w:sz="4" w:space="0" w:color="auto"/>
            </w:tcBorders>
            <w:shd w:val="clear" w:color="auto" w:fill="auto"/>
            <w:vAlign w:val="center"/>
            <w:hideMark/>
          </w:tcPr>
          <w:p w14:paraId="498ADD1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64000</w:t>
            </w:r>
          </w:p>
        </w:tc>
        <w:tc>
          <w:tcPr>
            <w:tcW w:w="3420" w:type="dxa"/>
            <w:tcBorders>
              <w:top w:val="nil"/>
              <w:left w:val="nil"/>
              <w:bottom w:val="single" w:sz="4" w:space="0" w:color="auto"/>
              <w:right w:val="single" w:sz="4" w:space="0" w:color="auto"/>
            </w:tcBorders>
            <w:shd w:val="clear" w:color="auto" w:fill="auto"/>
            <w:vAlign w:val="center"/>
            <w:hideMark/>
          </w:tcPr>
          <w:p w14:paraId="6F5076C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Ներածման կափույր</w:t>
            </w:r>
          </w:p>
        </w:tc>
      </w:tr>
      <w:tr w:rsidR="00144E13" w:rsidRPr="00144E13" w14:paraId="4E9B1A2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0E1AB8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9</w:t>
            </w:r>
          </w:p>
        </w:tc>
        <w:tc>
          <w:tcPr>
            <w:tcW w:w="960" w:type="dxa"/>
            <w:tcBorders>
              <w:top w:val="nil"/>
              <w:left w:val="nil"/>
              <w:bottom w:val="single" w:sz="4" w:space="0" w:color="auto"/>
              <w:right w:val="single" w:sz="4" w:space="0" w:color="auto"/>
            </w:tcBorders>
            <w:shd w:val="clear" w:color="auto" w:fill="auto"/>
            <w:vAlign w:val="center"/>
            <w:hideMark/>
          </w:tcPr>
          <w:p w14:paraId="0C7E035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38400</w:t>
            </w:r>
          </w:p>
        </w:tc>
        <w:tc>
          <w:tcPr>
            <w:tcW w:w="3420" w:type="dxa"/>
            <w:tcBorders>
              <w:top w:val="nil"/>
              <w:left w:val="nil"/>
              <w:bottom w:val="single" w:sz="4" w:space="0" w:color="auto"/>
              <w:right w:val="single" w:sz="4" w:space="0" w:color="auto"/>
            </w:tcBorders>
            <w:shd w:val="clear" w:color="auto" w:fill="auto"/>
            <w:vAlign w:val="center"/>
            <w:hideMark/>
          </w:tcPr>
          <w:p w14:paraId="59528A9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Կափույրի ուղորդիչ</w:t>
            </w:r>
          </w:p>
        </w:tc>
      </w:tr>
      <w:tr w:rsidR="00144E13" w:rsidRPr="00144E13" w14:paraId="6E31556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F47CB9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10</w:t>
            </w:r>
          </w:p>
        </w:tc>
        <w:tc>
          <w:tcPr>
            <w:tcW w:w="960" w:type="dxa"/>
            <w:tcBorders>
              <w:top w:val="nil"/>
              <w:left w:val="nil"/>
              <w:bottom w:val="single" w:sz="4" w:space="0" w:color="auto"/>
              <w:right w:val="single" w:sz="4" w:space="0" w:color="auto"/>
            </w:tcBorders>
            <w:shd w:val="clear" w:color="auto" w:fill="auto"/>
            <w:vAlign w:val="center"/>
            <w:hideMark/>
          </w:tcPr>
          <w:p w14:paraId="705B711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40000</w:t>
            </w:r>
          </w:p>
        </w:tc>
        <w:tc>
          <w:tcPr>
            <w:tcW w:w="3420" w:type="dxa"/>
            <w:tcBorders>
              <w:top w:val="nil"/>
              <w:left w:val="nil"/>
              <w:bottom w:val="single" w:sz="4" w:space="0" w:color="auto"/>
              <w:right w:val="single" w:sz="4" w:space="0" w:color="auto"/>
            </w:tcBorders>
            <w:shd w:val="clear" w:color="auto" w:fill="auto"/>
            <w:vAlign w:val="center"/>
            <w:hideMark/>
          </w:tcPr>
          <w:p w14:paraId="7F0E99D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Կափույրի թամբ</w:t>
            </w:r>
          </w:p>
        </w:tc>
      </w:tr>
      <w:tr w:rsidR="00144E13" w:rsidRPr="00144E13" w14:paraId="68B41541"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5A5369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11</w:t>
            </w:r>
          </w:p>
        </w:tc>
        <w:tc>
          <w:tcPr>
            <w:tcW w:w="960" w:type="dxa"/>
            <w:tcBorders>
              <w:top w:val="nil"/>
              <w:left w:val="nil"/>
              <w:bottom w:val="single" w:sz="4" w:space="0" w:color="auto"/>
              <w:right w:val="single" w:sz="4" w:space="0" w:color="auto"/>
            </w:tcBorders>
            <w:shd w:val="clear" w:color="auto" w:fill="auto"/>
            <w:vAlign w:val="center"/>
            <w:hideMark/>
          </w:tcPr>
          <w:p w14:paraId="5E2C1C4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6080</w:t>
            </w:r>
          </w:p>
        </w:tc>
        <w:tc>
          <w:tcPr>
            <w:tcW w:w="3420" w:type="dxa"/>
            <w:tcBorders>
              <w:top w:val="nil"/>
              <w:left w:val="nil"/>
              <w:bottom w:val="single" w:sz="4" w:space="0" w:color="auto"/>
              <w:right w:val="single" w:sz="4" w:space="0" w:color="auto"/>
            </w:tcBorders>
            <w:shd w:val="clear" w:color="auto" w:fill="auto"/>
            <w:vAlign w:val="center"/>
            <w:hideMark/>
          </w:tcPr>
          <w:p w14:paraId="5D46303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Կափույրների խցիկներ /մեկ գլխիկի համար/</w:t>
            </w:r>
          </w:p>
        </w:tc>
      </w:tr>
      <w:tr w:rsidR="00144E13" w:rsidRPr="00144E13" w14:paraId="3AF65BF3"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FA03AB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12</w:t>
            </w:r>
          </w:p>
        </w:tc>
        <w:tc>
          <w:tcPr>
            <w:tcW w:w="960" w:type="dxa"/>
            <w:tcBorders>
              <w:top w:val="nil"/>
              <w:left w:val="nil"/>
              <w:bottom w:val="single" w:sz="4" w:space="0" w:color="auto"/>
              <w:right w:val="single" w:sz="4" w:space="0" w:color="auto"/>
            </w:tcBorders>
            <w:shd w:val="clear" w:color="auto" w:fill="auto"/>
            <w:vAlign w:val="center"/>
            <w:hideMark/>
          </w:tcPr>
          <w:p w14:paraId="20F8C7E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64000</w:t>
            </w:r>
          </w:p>
        </w:tc>
        <w:tc>
          <w:tcPr>
            <w:tcW w:w="3420" w:type="dxa"/>
            <w:tcBorders>
              <w:top w:val="nil"/>
              <w:left w:val="nil"/>
              <w:bottom w:val="single" w:sz="4" w:space="0" w:color="auto"/>
              <w:right w:val="single" w:sz="4" w:space="0" w:color="auto"/>
            </w:tcBorders>
            <w:shd w:val="clear" w:color="auto" w:fill="auto"/>
            <w:vAlign w:val="center"/>
            <w:hideMark/>
          </w:tcPr>
          <w:p w14:paraId="031AECA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Կափույրների խցիկներ /զսպանակ, սուխարիկ/</w:t>
            </w:r>
          </w:p>
        </w:tc>
      </w:tr>
      <w:tr w:rsidR="00144E13" w:rsidRPr="00144E13" w14:paraId="7BC7DB0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8324E7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13</w:t>
            </w:r>
          </w:p>
        </w:tc>
        <w:tc>
          <w:tcPr>
            <w:tcW w:w="960" w:type="dxa"/>
            <w:tcBorders>
              <w:top w:val="nil"/>
              <w:left w:val="nil"/>
              <w:bottom w:val="single" w:sz="4" w:space="0" w:color="auto"/>
              <w:right w:val="single" w:sz="4" w:space="0" w:color="auto"/>
            </w:tcBorders>
            <w:shd w:val="clear" w:color="auto" w:fill="auto"/>
            <w:vAlign w:val="center"/>
            <w:hideMark/>
          </w:tcPr>
          <w:p w14:paraId="5CF9569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420000</w:t>
            </w:r>
          </w:p>
        </w:tc>
        <w:tc>
          <w:tcPr>
            <w:tcW w:w="3420" w:type="dxa"/>
            <w:tcBorders>
              <w:top w:val="nil"/>
              <w:left w:val="nil"/>
              <w:bottom w:val="single" w:sz="4" w:space="0" w:color="auto"/>
              <w:right w:val="single" w:sz="4" w:space="0" w:color="auto"/>
            </w:tcBorders>
            <w:shd w:val="clear" w:color="auto" w:fill="auto"/>
            <w:vAlign w:val="center"/>
            <w:hideMark/>
          </w:tcPr>
          <w:p w14:paraId="647BC88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Բլոկ</w:t>
            </w:r>
          </w:p>
        </w:tc>
      </w:tr>
      <w:tr w:rsidR="00144E13" w:rsidRPr="00144E13" w14:paraId="26CDCF0E"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D2B419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14</w:t>
            </w:r>
          </w:p>
        </w:tc>
        <w:tc>
          <w:tcPr>
            <w:tcW w:w="960" w:type="dxa"/>
            <w:tcBorders>
              <w:top w:val="nil"/>
              <w:left w:val="nil"/>
              <w:bottom w:val="single" w:sz="4" w:space="0" w:color="auto"/>
              <w:right w:val="single" w:sz="4" w:space="0" w:color="auto"/>
            </w:tcBorders>
            <w:shd w:val="clear" w:color="auto" w:fill="auto"/>
            <w:vAlign w:val="center"/>
            <w:hideMark/>
          </w:tcPr>
          <w:p w14:paraId="3F7F01D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400000</w:t>
            </w:r>
          </w:p>
        </w:tc>
        <w:tc>
          <w:tcPr>
            <w:tcW w:w="3420" w:type="dxa"/>
            <w:tcBorders>
              <w:top w:val="nil"/>
              <w:left w:val="nil"/>
              <w:bottom w:val="single" w:sz="4" w:space="0" w:color="auto"/>
              <w:right w:val="single" w:sz="4" w:space="0" w:color="auto"/>
            </w:tcBorders>
            <w:shd w:val="clear" w:color="auto" w:fill="auto"/>
            <w:vAlign w:val="center"/>
            <w:hideMark/>
          </w:tcPr>
          <w:p w14:paraId="067738E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Բլոկի գլան, Մխոց, Մխոցի օղեր, Մխոցամատ, Մխոցամատի սևեռիչներ</w:t>
            </w:r>
          </w:p>
        </w:tc>
      </w:tr>
      <w:tr w:rsidR="00144E13" w:rsidRPr="00144E13" w14:paraId="5980BC0D"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08D1238"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15</w:t>
            </w:r>
          </w:p>
        </w:tc>
        <w:tc>
          <w:tcPr>
            <w:tcW w:w="960" w:type="dxa"/>
            <w:tcBorders>
              <w:top w:val="nil"/>
              <w:left w:val="nil"/>
              <w:bottom w:val="single" w:sz="4" w:space="0" w:color="auto"/>
              <w:right w:val="single" w:sz="4" w:space="0" w:color="auto"/>
            </w:tcBorders>
            <w:shd w:val="clear" w:color="auto" w:fill="auto"/>
            <w:vAlign w:val="center"/>
            <w:hideMark/>
          </w:tcPr>
          <w:p w14:paraId="7F00C8C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360000</w:t>
            </w:r>
          </w:p>
        </w:tc>
        <w:tc>
          <w:tcPr>
            <w:tcW w:w="3420" w:type="dxa"/>
            <w:tcBorders>
              <w:top w:val="nil"/>
              <w:left w:val="nil"/>
              <w:bottom w:val="single" w:sz="4" w:space="0" w:color="auto"/>
              <w:right w:val="single" w:sz="4" w:space="0" w:color="auto"/>
            </w:tcBorders>
            <w:shd w:val="clear" w:color="auto" w:fill="auto"/>
            <w:vAlign w:val="center"/>
            <w:hideMark/>
          </w:tcPr>
          <w:p w14:paraId="5C2383B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Շարժաթև</w:t>
            </w:r>
          </w:p>
        </w:tc>
      </w:tr>
      <w:tr w:rsidR="00144E13" w:rsidRPr="00144E13" w14:paraId="0FDF74D0"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ABB1DE2"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16</w:t>
            </w:r>
          </w:p>
        </w:tc>
        <w:tc>
          <w:tcPr>
            <w:tcW w:w="960" w:type="dxa"/>
            <w:tcBorders>
              <w:top w:val="nil"/>
              <w:left w:val="nil"/>
              <w:bottom w:val="single" w:sz="4" w:space="0" w:color="auto"/>
              <w:right w:val="single" w:sz="4" w:space="0" w:color="auto"/>
            </w:tcBorders>
            <w:shd w:val="clear" w:color="auto" w:fill="auto"/>
            <w:vAlign w:val="center"/>
            <w:hideMark/>
          </w:tcPr>
          <w:p w14:paraId="377634C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70000</w:t>
            </w:r>
          </w:p>
        </w:tc>
        <w:tc>
          <w:tcPr>
            <w:tcW w:w="3420" w:type="dxa"/>
            <w:tcBorders>
              <w:top w:val="nil"/>
              <w:left w:val="nil"/>
              <w:bottom w:val="single" w:sz="4" w:space="0" w:color="auto"/>
              <w:right w:val="single" w:sz="4" w:space="0" w:color="auto"/>
            </w:tcBorders>
            <w:shd w:val="clear" w:color="auto" w:fill="auto"/>
            <w:vAlign w:val="center"/>
            <w:hideMark/>
          </w:tcPr>
          <w:p w14:paraId="4CD4842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Հիմնական և շարժաթևային ներդրակների կոմպլեկտ</w:t>
            </w:r>
          </w:p>
        </w:tc>
      </w:tr>
      <w:tr w:rsidR="00144E13" w:rsidRPr="00144E13" w14:paraId="113696C3"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A91077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17</w:t>
            </w:r>
          </w:p>
        </w:tc>
        <w:tc>
          <w:tcPr>
            <w:tcW w:w="960" w:type="dxa"/>
            <w:tcBorders>
              <w:top w:val="nil"/>
              <w:left w:val="nil"/>
              <w:bottom w:val="single" w:sz="4" w:space="0" w:color="auto"/>
              <w:right w:val="single" w:sz="4" w:space="0" w:color="auto"/>
            </w:tcBorders>
            <w:shd w:val="clear" w:color="auto" w:fill="auto"/>
            <w:vAlign w:val="center"/>
            <w:hideMark/>
          </w:tcPr>
          <w:p w14:paraId="78D800A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650000</w:t>
            </w:r>
          </w:p>
        </w:tc>
        <w:tc>
          <w:tcPr>
            <w:tcW w:w="3420" w:type="dxa"/>
            <w:tcBorders>
              <w:top w:val="nil"/>
              <w:left w:val="nil"/>
              <w:bottom w:val="single" w:sz="4" w:space="0" w:color="auto"/>
              <w:right w:val="single" w:sz="4" w:space="0" w:color="auto"/>
            </w:tcBorders>
            <w:shd w:val="clear" w:color="auto" w:fill="auto"/>
            <w:vAlign w:val="center"/>
            <w:hideMark/>
          </w:tcPr>
          <w:p w14:paraId="119EB94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Ծնկաձև լիսեռ</w:t>
            </w:r>
          </w:p>
        </w:tc>
      </w:tr>
      <w:tr w:rsidR="00144E13" w:rsidRPr="00144E13" w14:paraId="63653DA2"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64272A1"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18</w:t>
            </w:r>
          </w:p>
        </w:tc>
        <w:tc>
          <w:tcPr>
            <w:tcW w:w="960" w:type="dxa"/>
            <w:tcBorders>
              <w:top w:val="nil"/>
              <w:left w:val="nil"/>
              <w:bottom w:val="single" w:sz="4" w:space="0" w:color="auto"/>
              <w:right w:val="single" w:sz="4" w:space="0" w:color="auto"/>
            </w:tcBorders>
            <w:shd w:val="clear" w:color="auto" w:fill="auto"/>
            <w:vAlign w:val="center"/>
            <w:hideMark/>
          </w:tcPr>
          <w:p w14:paraId="6E3488B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14000</w:t>
            </w:r>
          </w:p>
        </w:tc>
        <w:tc>
          <w:tcPr>
            <w:tcW w:w="3420" w:type="dxa"/>
            <w:tcBorders>
              <w:top w:val="nil"/>
              <w:left w:val="nil"/>
              <w:bottom w:val="single" w:sz="4" w:space="0" w:color="auto"/>
              <w:right w:val="single" w:sz="4" w:space="0" w:color="auto"/>
            </w:tcBorders>
            <w:shd w:val="clear" w:color="auto" w:fill="auto"/>
            <w:vAlign w:val="center"/>
            <w:hideMark/>
          </w:tcPr>
          <w:p w14:paraId="706EBD6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Ծնկաձև լիսեռի խցուկ</w:t>
            </w:r>
          </w:p>
        </w:tc>
      </w:tr>
      <w:tr w:rsidR="00144E13" w:rsidRPr="00144E13" w14:paraId="0BD149FF"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DFA5D9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19</w:t>
            </w:r>
          </w:p>
        </w:tc>
        <w:tc>
          <w:tcPr>
            <w:tcW w:w="960" w:type="dxa"/>
            <w:tcBorders>
              <w:top w:val="nil"/>
              <w:left w:val="nil"/>
              <w:bottom w:val="single" w:sz="4" w:space="0" w:color="auto"/>
              <w:right w:val="single" w:sz="4" w:space="0" w:color="auto"/>
            </w:tcBorders>
            <w:shd w:val="clear" w:color="auto" w:fill="auto"/>
            <w:vAlign w:val="center"/>
            <w:hideMark/>
          </w:tcPr>
          <w:p w14:paraId="48E67A9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1800</w:t>
            </w:r>
          </w:p>
        </w:tc>
        <w:tc>
          <w:tcPr>
            <w:tcW w:w="3420" w:type="dxa"/>
            <w:tcBorders>
              <w:top w:val="nil"/>
              <w:left w:val="nil"/>
              <w:bottom w:val="single" w:sz="4" w:space="0" w:color="auto"/>
              <w:right w:val="single" w:sz="4" w:space="0" w:color="auto"/>
            </w:tcBorders>
            <w:shd w:val="clear" w:color="auto" w:fill="auto"/>
            <w:vAlign w:val="center"/>
            <w:hideMark/>
          </w:tcPr>
          <w:p w14:paraId="4CF91CC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Ծնկաձև լիսեռի առանցքակալ</w:t>
            </w:r>
          </w:p>
        </w:tc>
      </w:tr>
      <w:tr w:rsidR="00144E13" w:rsidRPr="00144E13" w14:paraId="5BFF8578"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710775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20</w:t>
            </w:r>
          </w:p>
        </w:tc>
        <w:tc>
          <w:tcPr>
            <w:tcW w:w="960" w:type="dxa"/>
            <w:tcBorders>
              <w:top w:val="nil"/>
              <w:left w:val="nil"/>
              <w:bottom w:val="single" w:sz="4" w:space="0" w:color="auto"/>
              <w:right w:val="single" w:sz="4" w:space="0" w:color="auto"/>
            </w:tcBorders>
            <w:shd w:val="clear" w:color="auto" w:fill="auto"/>
            <w:vAlign w:val="center"/>
            <w:hideMark/>
          </w:tcPr>
          <w:p w14:paraId="4DBFAEF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10400</w:t>
            </w:r>
          </w:p>
        </w:tc>
        <w:tc>
          <w:tcPr>
            <w:tcW w:w="3420" w:type="dxa"/>
            <w:tcBorders>
              <w:top w:val="nil"/>
              <w:left w:val="nil"/>
              <w:bottom w:val="single" w:sz="4" w:space="0" w:color="auto"/>
              <w:right w:val="single" w:sz="4" w:space="0" w:color="auto"/>
            </w:tcBorders>
            <w:shd w:val="clear" w:color="auto" w:fill="auto"/>
            <w:vAlign w:val="center"/>
            <w:hideMark/>
          </w:tcPr>
          <w:p w14:paraId="4DA8B39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Ծնկաձև լիսեռի կիսալուսին</w:t>
            </w:r>
          </w:p>
        </w:tc>
      </w:tr>
      <w:tr w:rsidR="00144E13" w:rsidRPr="00144E13" w14:paraId="24CF8B54"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4B03AF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21</w:t>
            </w:r>
          </w:p>
        </w:tc>
        <w:tc>
          <w:tcPr>
            <w:tcW w:w="960" w:type="dxa"/>
            <w:tcBorders>
              <w:top w:val="nil"/>
              <w:left w:val="nil"/>
              <w:bottom w:val="single" w:sz="4" w:space="0" w:color="auto"/>
              <w:right w:val="single" w:sz="4" w:space="0" w:color="auto"/>
            </w:tcBorders>
            <w:shd w:val="clear" w:color="auto" w:fill="auto"/>
            <w:vAlign w:val="center"/>
            <w:hideMark/>
          </w:tcPr>
          <w:p w14:paraId="27D2DE9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5FB1031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Կարտերի միջադիր</w:t>
            </w:r>
          </w:p>
        </w:tc>
      </w:tr>
      <w:tr w:rsidR="00144E13" w:rsidRPr="00144E13" w14:paraId="1D86AA72"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920DB6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22</w:t>
            </w:r>
          </w:p>
        </w:tc>
        <w:tc>
          <w:tcPr>
            <w:tcW w:w="960" w:type="dxa"/>
            <w:tcBorders>
              <w:top w:val="nil"/>
              <w:left w:val="nil"/>
              <w:bottom w:val="single" w:sz="4" w:space="0" w:color="auto"/>
              <w:right w:val="single" w:sz="4" w:space="0" w:color="auto"/>
            </w:tcBorders>
            <w:shd w:val="clear" w:color="auto" w:fill="auto"/>
            <w:vAlign w:val="center"/>
            <w:hideMark/>
          </w:tcPr>
          <w:p w14:paraId="0C8EAA2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35000</w:t>
            </w:r>
          </w:p>
        </w:tc>
        <w:tc>
          <w:tcPr>
            <w:tcW w:w="3420" w:type="dxa"/>
            <w:tcBorders>
              <w:top w:val="nil"/>
              <w:left w:val="nil"/>
              <w:bottom w:val="single" w:sz="4" w:space="0" w:color="auto"/>
              <w:right w:val="single" w:sz="4" w:space="0" w:color="auto"/>
            </w:tcBorders>
            <w:shd w:val="clear" w:color="auto" w:fill="auto"/>
            <w:vAlign w:val="center"/>
            <w:hideMark/>
          </w:tcPr>
          <w:p w14:paraId="5821A36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Շարժիչի յուղի ռադիատոր</w:t>
            </w:r>
          </w:p>
        </w:tc>
      </w:tr>
      <w:tr w:rsidR="00144E13" w:rsidRPr="00144E13" w14:paraId="45B73753"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2458CD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23</w:t>
            </w:r>
          </w:p>
        </w:tc>
        <w:tc>
          <w:tcPr>
            <w:tcW w:w="960" w:type="dxa"/>
            <w:tcBorders>
              <w:top w:val="nil"/>
              <w:left w:val="nil"/>
              <w:bottom w:val="single" w:sz="4" w:space="0" w:color="auto"/>
              <w:right w:val="single" w:sz="4" w:space="0" w:color="auto"/>
            </w:tcBorders>
            <w:shd w:val="clear" w:color="auto" w:fill="auto"/>
            <w:vAlign w:val="center"/>
            <w:hideMark/>
          </w:tcPr>
          <w:p w14:paraId="5138DB2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25000</w:t>
            </w:r>
          </w:p>
        </w:tc>
        <w:tc>
          <w:tcPr>
            <w:tcW w:w="3420" w:type="dxa"/>
            <w:tcBorders>
              <w:top w:val="nil"/>
              <w:left w:val="nil"/>
              <w:bottom w:val="single" w:sz="4" w:space="0" w:color="auto"/>
              <w:right w:val="single" w:sz="4" w:space="0" w:color="auto"/>
            </w:tcBorders>
            <w:shd w:val="clear" w:color="auto" w:fill="auto"/>
            <w:vAlign w:val="center"/>
            <w:hideMark/>
          </w:tcPr>
          <w:p w14:paraId="0D3BAF0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Բաշխիչ լիսեռ ատամնանիվ</w:t>
            </w:r>
          </w:p>
        </w:tc>
      </w:tr>
      <w:tr w:rsidR="00144E13" w:rsidRPr="00144E13" w14:paraId="25187E1D"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0D24E6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24</w:t>
            </w:r>
          </w:p>
        </w:tc>
        <w:tc>
          <w:tcPr>
            <w:tcW w:w="960" w:type="dxa"/>
            <w:tcBorders>
              <w:top w:val="nil"/>
              <w:left w:val="nil"/>
              <w:bottom w:val="single" w:sz="4" w:space="0" w:color="auto"/>
              <w:right w:val="single" w:sz="4" w:space="0" w:color="auto"/>
            </w:tcBorders>
            <w:shd w:val="clear" w:color="auto" w:fill="auto"/>
            <w:vAlign w:val="center"/>
            <w:hideMark/>
          </w:tcPr>
          <w:p w14:paraId="3F17C5A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12000</w:t>
            </w:r>
          </w:p>
        </w:tc>
        <w:tc>
          <w:tcPr>
            <w:tcW w:w="3420" w:type="dxa"/>
            <w:tcBorders>
              <w:top w:val="nil"/>
              <w:left w:val="nil"/>
              <w:bottom w:val="single" w:sz="4" w:space="0" w:color="auto"/>
              <w:right w:val="single" w:sz="4" w:space="0" w:color="auto"/>
            </w:tcBorders>
            <w:shd w:val="clear" w:color="auto" w:fill="auto"/>
            <w:vAlign w:val="center"/>
            <w:hideMark/>
          </w:tcPr>
          <w:p w14:paraId="0E065C8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Բաշխիչ լիսեռ երիթակ</w:t>
            </w:r>
          </w:p>
        </w:tc>
      </w:tr>
      <w:tr w:rsidR="00144E13" w:rsidRPr="00144E13" w14:paraId="0D31548E"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7AAD48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25</w:t>
            </w:r>
          </w:p>
        </w:tc>
        <w:tc>
          <w:tcPr>
            <w:tcW w:w="960" w:type="dxa"/>
            <w:tcBorders>
              <w:top w:val="nil"/>
              <w:left w:val="nil"/>
              <w:bottom w:val="single" w:sz="4" w:space="0" w:color="auto"/>
              <w:right w:val="single" w:sz="4" w:space="0" w:color="auto"/>
            </w:tcBorders>
            <w:shd w:val="clear" w:color="auto" w:fill="auto"/>
            <w:vAlign w:val="center"/>
            <w:hideMark/>
          </w:tcPr>
          <w:p w14:paraId="2FA94A5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40000</w:t>
            </w:r>
          </w:p>
        </w:tc>
        <w:tc>
          <w:tcPr>
            <w:tcW w:w="3420" w:type="dxa"/>
            <w:tcBorders>
              <w:top w:val="nil"/>
              <w:left w:val="nil"/>
              <w:bottom w:val="single" w:sz="4" w:space="0" w:color="auto"/>
              <w:right w:val="single" w:sz="4" w:space="0" w:color="auto"/>
            </w:tcBorders>
            <w:shd w:val="clear" w:color="auto" w:fill="auto"/>
            <w:vAlign w:val="center"/>
            <w:hideMark/>
          </w:tcPr>
          <w:p w14:paraId="0C96B88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Բաշխիչ լիսեռ վռան /втулка/</w:t>
            </w:r>
          </w:p>
        </w:tc>
      </w:tr>
      <w:tr w:rsidR="00144E13" w:rsidRPr="00144E13" w14:paraId="16574C1E"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88592B2"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26</w:t>
            </w:r>
          </w:p>
        </w:tc>
        <w:tc>
          <w:tcPr>
            <w:tcW w:w="960" w:type="dxa"/>
            <w:tcBorders>
              <w:top w:val="nil"/>
              <w:left w:val="nil"/>
              <w:bottom w:val="single" w:sz="4" w:space="0" w:color="auto"/>
              <w:right w:val="single" w:sz="4" w:space="0" w:color="auto"/>
            </w:tcBorders>
            <w:shd w:val="clear" w:color="auto" w:fill="auto"/>
            <w:vAlign w:val="center"/>
            <w:hideMark/>
          </w:tcPr>
          <w:p w14:paraId="7759789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48000</w:t>
            </w:r>
          </w:p>
        </w:tc>
        <w:tc>
          <w:tcPr>
            <w:tcW w:w="3420" w:type="dxa"/>
            <w:tcBorders>
              <w:top w:val="nil"/>
              <w:left w:val="nil"/>
              <w:bottom w:val="single" w:sz="4" w:space="0" w:color="auto"/>
              <w:right w:val="single" w:sz="4" w:space="0" w:color="auto"/>
            </w:tcBorders>
            <w:shd w:val="clear" w:color="auto" w:fill="auto"/>
            <w:vAlign w:val="center"/>
            <w:hideMark/>
          </w:tcPr>
          <w:p w14:paraId="3E747FC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Բաշխիչ լիսեռի բաժակ</w:t>
            </w:r>
          </w:p>
        </w:tc>
      </w:tr>
      <w:tr w:rsidR="00144E13" w:rsidRPr="00144E13" w14:paraId="1FC55AF1"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E0FC54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27</w:t>
            </w:r>
          </w:p>
        </w:tc>
        <w:tc>
          <w:tcPr>
            <w:tcW w:w="960" w:type="dxa"/>
            <w:tcBorders>
              <w:top w:val="nil"/>
              <w:left w:val="nil"/>
              <w:bottom w:val="single" w:sz="4" w:space="0" w:color="auto"/>
              <w:right w:val="single" w:sz="4" w:space="0" w:color="auto"/>
            </w:tcBorders>
            <w:shd w:val="clear" w:color="auto" w:fill="auto"/>
            <w:vAlign w:val="center"/>
            <w:hideMark/>
          </w:tcPr>
          <w:p w14:paraId="2E113A3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16000</w:t>
            </w:r>
          </w:p>
        </w:tc>
        <w:tc>
          <w:tcPr>
            <w:tcW w:w="3420" w:type="dxa"/>
            <w:tcBorders>
              <w:top w:val="nil"/>
              <w:left w:val="nil"/>
              <w:bottom w:val="single" w:sz="4" w:space="0" w:color="auto"/>
              <w:right w:val="single" w:sz="4" w:space="0" w:color="auto"/>
            </w:tcBorders>
            <w:shd w:val="clear" w:color="auto" w:fill="auto"/>
            <w:vAlign w:val="center"/>
            <w:hideMark/>
          </w:tcPr>
          <w:p w14:paraId="65F2697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Կափույրի ձգաձող</w:t>
            </w:r>
          </w:p>
        </w:tc>
      </w:tr>
      <w:tr w:rsidR="00144E13" w:rsidRPr="00144E13" w14:paraId="1785DF75"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13E9F6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28</w:t>
            </w:r>
          </w:p>
        </w:tc>
        <w:tc>
          <w:tcPr>
            <w:tcW w:w="960" w:type="dxa"/>
            <w:tcBorders>
              <w:top w:val="nil"/>
              <w:left w:val="nil"/>
              <w:bottom w:val="single" w:sz="4" w:space="0" w:color="auto"/>
              <w:right w:val="single" w:sz="4" w:space="0" w:color="auto"/>
            </w:tcBorders>
            <w:shd w:val="clear" w:color="auto" w:fill="auto"/>
            <w:vAlign w:val="center"/>
            <w:hideMark/>
          </w:tcPr>
          <w:p w14:paraId="0A76E43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240000</w:t>
            </w:r>
          </w:p>
        </w:tc>
        <w:tc>
          <w:tcPr>
            <w:tcW w:w="3420" w:type="dxa"/>
            <w:tcBorders>
              <w:top w:val="nil"/>
              <w:left w:val="nil"/>
              <w:bottom w:val="single" w:sz="4" w:space="0" w:color="auto"/>
              <w:right w:val="single" w:sz="4" w:space="0" w:color="auto"/>
            </w:tcBorders>
            <w:shd w:val="clear" w:color="auto" w:fill="auto"/>
            <w:vAlign w:val="center"/>
            <w:hideMark/>
          </w:tcPr>
          <w:p w14:paraId="0E1D5D0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Կափույրի հրիչ</w:t>
            </w:r>
          </w:p>
        </w:tc>
      </w:tr>
      <w:tr w:rsidR="00144E13" w:rsidRPr="00144E13" w14:paraId="799B5ABD"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5DA5B28"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29</w:t>
            </w:r>
          </w:p>
        </w:tc>
        <w:tc>
          <w:tcPr>
            <w:tcW w:w="960" w:type="dxa"/>
            <w:tcBorders>
              <w:top w:val="nil"/>
              <w:left w:val="nil"/>
              <w:bottom w:val="single" w:sz="4" w:space="0" w:color="auto"/>
              <w:right w:val="single" w:sz="4" w:space="0" w:color="auto"/>
            </w:tcBorders>
            <w:shd w:val="clear" w:color="auto" w:fill="auto"/>
            <w:vAlign w:val="center"/>
            <w:hideMark/>
          </w:tcPr>
          <w:p w14:paraId="24E7C43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280000</w:t>
            </w:r>
          </w:p>
        </w:tc>
        <w:tc>
          <w:tcPr>
            <w:tcW w:w="3420" w:type="dxa"/>
            <w:tcBorders>
              <w:top w:val="nil"/>
              <w:left w:val="nil"/>
              <w:bottom w:val="single" w:sz="4" w:space="0" w:color="auto"/>
              <w:right w:val="single" w:sz="4" w:space="0" w:color="auto"/>
            </w:tcBorders>
            <w:shd w:val="clear" w:color="auto" w:fill="auto"/>
            <w:vAlign w:val="center"/>
            <w:hideMark/>
          </w:tcPr>
          <w:p w14:paraId="6A5FD5D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Յուղի պոմպ</w:t>
            </w:r>
          </w:p>
        </w:tc>
      </w:tr>
      <w:tr w:rsidR="00144E13" w:rsidRPr="00144E13" w14:paraId="0C13322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7F5095B"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30</w:t>
            </w:r>
          </w:p>
        </w:tc>
        <w:tc>
          <w:tcPr>
            <w:tcW w:w="960" w:type="dxa"/>
            <w:tcBorders>
              <w:top w:val="nil"/>
              <w:left w:val="nil"/>
              <w:bottom w:val="single" w:sz="4" w:space="0" w:color="auto"/>
              <w:right w:val="single" w:sz="4" w:space="0" w:color="auto"/>
            </w:tcBorders>
            <w:shd w:val="clear" w:color="auto" w:fill="auto"/>
            <w:vAlign w:val="center"/>
            <w:hideMark/>
          </w:tcPr>
          <w:p w14:paraId="6E74DC4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143338B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Յուղի պոմպի ատամնանիվ</w:t>
            </w:r>
          </w:p>
        </w:tc>
      </w:tr>
      <w:tr w:rsidR="00144E13" w:rsidRPr="00144E13" w14:paraId="210CBCD1"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776BC35"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31</w:t>
            </w:r>
          </w:p>
        </w:tc>
        <w:tc>
          <w:tcPr>
            <w:tcW w:w="960" w:type="dxa"/>
            <w:tcBorders>
              <w:top w:val="nil"/>
              <w:left w:val="nil"/>
              <w:bottom w:val="single" w:sz="4" w:space="0" w:color="auto"/>
              <w:right w:val="single" w:sz="4" w:space="0" w:color="auto"/>
            </w:tcBorders>
            <w:shd w:val="clear" w:color="auto" w:fill="auto"/>
            <w:vAlign w:val="center"/>
            <w:hideMark/>
          </w:tcPr>
          <w:p w14:paraId="011F1B2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2160FE6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Յուղի պոմպի թաթիկ</w:t>
            </w:r>
          </w:p>
        </w:tc>
      </w:tr>
      <w:tr w:rsidR="00144E13" w:rsidRPr="00144E13" w14:paraId="5ABA748E"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0B4658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32</w:t>
            </w:r>
          </w:p>
        </w:tc>
        <w:tc>
          <w:tcPr>
            <w:tcW w:w="960" w:type="dxa"/>
            <w:tcBorders>
              <w:top w:val="nil"/>
              <w:left w:val="nil"/>
              <w:bottom w:val="single" w:sz="4" w:space="0" w:color="auto"/>
              <w:right w:val="single" w:sz="4" w:space="0" w:color="auto"/>
            </w:tcBorders>
            <w:shd w:val="clear" w:color="auto" w:fill="auto"/>
            <w:vAlign w:val="center"/>
            <w:hideMark/>
          </w:tcPr>
          <w:p w14:paraId="23A77B5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3000</w:t>
            </w:r>
          </w:p>
        </w:tc>
        <w:tc>
          <w:tcPr>
            <w:tcW w:w="3420" w:type="dxa"/>
            <w:tcBorders>
              <w:top w:val="nil"/>
              <w:left w:val="nil"/>
              <w:bottom w:val="single" w:sz="4" w:space="0" w:color="auto"/>
              <w:right w:val="single" w:sz="4" w:space="0" w:color="auto"/>
            </w:tcBorders>
            <w:shd w:val="clear" w:color="auto" w:fill="auto"/>
            <w:vAlign w:val="center"/>
            <w:hideMark/>
          </w:tcPr>
          <w:p w14:paraId="6B34916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Յուղի պոմպի ցանց</w:t>
            </w:r>
          </w:p>
        </w:tc>
      </w:tr>
      <w:tr w:rsidR="00144E13" w:rsidRPr="00144E13" w14:paraId="33BBA4ED"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E16538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33</w:t>
            </w:r>
          </w:p>
        </w:tc>
        <w:tc>
          <w:tcPr>
            <w:tcW w:w="960" w:type="dxa"/>
            <w:tcBorders>
              <w:top w:val="nil"/>
              <w:left w:val="nil"/>
              <w:bottom w:val="single" w:sz="4" w:space="0" w:color="auto"/>
              <w:right w:val="single" w:sz="4" w:space="0" w:color="auto"/>
            </w:tcBorders>
            <w:shd w:val="clear" w:color="auto" w:fill="auto"/>
            <w:vAlign w:val="center"/>
            <w:hideMark/>
          </w:tcPr>
          <w:p w14:paraId="798E9FF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11040</w:t>
            </w:r>
          </w:p>
        </w:tc>
        <w:tc>
          <w:tcPr>
            <w:tcW w:w="3420" w:type="dxa"/>
            <w:tcBorders>
              <w:top w:val="nil"/>
              <w:left w:val="nil"/>
              <w:bottom w:val="single" w:sz="4" w:space="0" w:color="auto"/>
              <w:right w:val="single" w:sz="4" w:space="0" w:color="auto"/>
            </w:tcBorders>
            <w:shd w:val="clear" w:color="auto" w:fill="auto"/>
            <w:vAlign w:val="center"/>
            <w:hideMark/>
          </w:tcPr>
          <w:p w14:paraId="6F9B4BE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Շարժիչի փոկ մեծ</w:t>
            </w:r>
          </w:p>
        </w:tc>
      </w:tr>
      <w:tr w:rsidR="00144E13" w:rsidRPr="00144E13" w14:paraId="2620A777"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0B2E101"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34</w:t>
            </w:r>
          </w:p>
        </w:tc>
        <w:tc>
          <w:tcPr>
            <w:tcW w:w="960" w:type="dxa"/>
            <w:tcBorders>
              <w:top w:val="nil"/>
              <w:left w:val="nil"/>
              <w:bottom w:val="single" w:sz="4" w:space="0" w:color="auto"/>
              <w:right w:val="single" w:sz="4" w:space="0" w:color="auto"/>
            </w:tcBorders>
            <w:shd w:val="clear" w:color="auto" w:fill="auto"/>
            <w:vAlign w:val="center"/>
            <w:hideMark/>
          </w:tcPr>
          <w:p w14:paraId="296EB31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5570</w:t>
            </w:r>
          </w:p>
        </w:tc>
        <w:tc>
          <w:tcPr>
            <w:tcW w:w="3420" w:type="dxa"/>
            <w:tcBorders>
              <w:top w:val="nil"/>
              <w:left w:val="nil"/>
              <w:bottom w:val="single" w:sz="4" w:space="0" w:color="auto"/>
              <w:right w:val="single" w:sz="4" w:space="0" w:color="auto"/>
            </w:tcBorders>
            <w:shd w:val="clear" w:color="auto" w:fill="auto"/>
            <w:vAlign w:val="center"/>
            <w:hideMark/>
          </w:tcPr>
          <w:p w14:paraId="16D9370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Շարժիչի փոկ փոքր</w:t>
            </w:r>
          </w:p>
        </w:tc>
      </w:tr>
      <w:tr w:rsidR="00144E13" w:rsidRPr="00144E13" w14:paraId="05706D7A"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DC5423E"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lastRenderedPageBreak/>
              <w:t>35</w:t>
            </w:r>
          </w:p>
        </w:tc>
        <w:tc>
          <w:tcPr>
            <w:tcW w:w="960" w:type="dxa"/>
            <w:tcBorders>
              <w:top w:val="nil"/>
              <w:left w:val="nil"/>
              <w:bottom w:val="single" w:sz="4" w:space="0" w:color="auto"/>
              <w:right w:val="single" w:sz="4" w:space="0" w:color="auto"/>
            </w:tcBorders>
            <w:shd w:val="clear" w:color="auto" w:fill="auto"/>
            <w:vAlign w:val="center"/>
            <w:hideMark/>
          </w:tcPr>
          <w:p w14:paraId="238B1F5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15000</w:t>
            </w:r>
          </w:p>
        </w:tc>
        <w:tc>
          <w:tcPr>
            <w:tcW w:w="3420" w:type="dxa"/>
            <w:tcBorders>
              <w:top w:val="nil"/>
              <w:left w:val="nil"/>
              <w:bottom w:val="single" w:sz="4" w:space="0" w:color="auto"/>
              <w:right w:val="single" w:sz="4" w:space="0" w:color="auto"/>
            </w:tcBorders>
            <w:shd w:val="clear" w:color="auto" w:fill="auto"/>
            <w:vAlign w:val="center"/>
            <w:hideMark/>
          </w:tcPr>
          <w:p w14:paraId="2B3E05C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Շարժիչի փոկանիվ</w:t>
            </w:r>
          </w:p>
        </w:tc>
      </w:tr>
      <w:tr w:rsidR="00144E13" w:rsidRPr="00144E13" w14:paraId="4F73515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5248E0D"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36</w:t>
            </w:r>
          </w:p>
        </w:tc>
        <w:tc>
          <w:tcPr>
            <w:tcW w:w="960" w:type="dxa"/>
            <w:tcBorders>
              <w:top w:val="nil"/>
              <w:left w:val="nil"/>
              <w:bottom w:val="single" w:sz="4" w:space="0" w:color="auto"/>
              <w:right w:val="single" w:sz="4" w:space="0" w:color="auto"/>
            </w:tcBorders>
            <w:shd w:val="clear" w:color="auto" w:fill="auto"/>
            <w:vAlign w:val="center"/>
            <w:hideMark/>
          </w:tcPr>
          <w:p w14:paraId="266A736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35000</w:t>
            </w:r>
          </w:p>
        </w:tc>
        <w:tc>
          <w:tcPr>
            <w:tcW w:w="3420" w:type="dxa"/>
            <w:tcBorders>
              <w:top w:val="nil"/>
              <w:left w:val="nil"/>
              <w:bottom w:val="single" w:sz="4" w:space="0" w:color="auto"/>
              <w:right w:val="single" w:sz="4" w:space="0" w:color="auto"/>
            </w:tcBorders>
            <w:shd w:val="clear" w:color="auto" w:fill="auto"/>
            <w:vAlign w:val="center"/>
            <w:hideMark/>
          </w:tcPr>
          <w:p w14:paraId="5CDAC2E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Ծնկաձև լիսեռի ատամնանիվ</w:t>
            </w:r>
          </w:p>
        </w:tc>
      </w:tr>
      <w:tr w:rsidR="00144E13" w:rsidRPr="00144E13" w14:paraId="7E588B0F"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604260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37</w:t>
            </w:r>
          </w:p>
        </w:tc>
        <w:tc>
          <w:tcPr>
            <w:tcW w:w="960" w:type="dxa"/>
            <w:tcBorders>
              <w:top w:val="nil"/>
              <w:left w:val="nil"/>
              <w:bottom w:val="single" w:sz="4" w:space="0" w:color="auto"/>
              <w:right w:val="single" w:sz="4" w:space="0" w:color="auto"/>
            </w:tcBorders>
            <w:shd w:val="clear" w:color="auto" w:fill="auto"/>
            <w:vAlign w:val="center"/>
            <w:hideMark/>
          </w:tcPr>
          <w:p w14:paraId="3834004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27500</w:t>
            </w:r>
          </w:p>
        </w:tc>
        <w:tc>
          <w:tcPr>
            <w:tcW w:w="3420" w:type="dxa"/>
            <w:tcBorders>
              <w:top w:val="nil"/>
              <w:left w:val="nil"/>
              <w:bottom w:val="single" w:sz="4" w:space="0" w:color="auto"/>
              <w:right w:val="single" w:sz="4" w:space="0" w:color="auto"/>
            </w:tcBorders>
            <w:shd w:val="clear" w:color="auto" w:fill="auto"/>
            <w:vAlign w:val="center"/>
            <w:hideMark/>
          </w:tcPr>
          <w:p w14:paraId="3DFBC24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Բաշխիչ լիսեռի ատամնանիվ</w:t>
            </w:r>
          </w:p>
        </w:tc>
      </w:tr>
      <w:tr w:rsidR="00144E13" w:rsidRPr="00144E13" w14:paraId="71BC0C2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5DBAEEB"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38</w:t>
            </w:r>
          </w:p>
        </w:tc>
        <w:tc>
          <w:tcPr>
            <w:tcW w:w="960" w:type="dxa"/>
            <w:tcBorders>
              <w:top w:val="nil"/>
              <w:left w:val="nil"/>
              <w:bottom w:val="single" w:sz="4" w:space="0" w:color="auto"/>
              <w:right w:val="single" w:sz="4" w:space="0" w:color="auto"/>
            </w:tcBorders>
            <w:shd w:val="clear" w:color="auto" w:fill="auto"/>
            <w:vAlign w:val="center"/>
            <w:hideMark/>
          </w:tcPr>
          <w:p w14:paraId="77D2399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20000</w:t>
            </w:r>
          </w:p>
        </w:tc>
        <w:tc>
          <w:tcPr>
            <w:tcW w:w="3420" w:type="dxa"/>
            <w:tcBorders>
              <w:top w:val="nil"/>
              <w:left w:val="nil"/>
              <w:bottom w:val="single" w:sz="4" w:space="0" w:color="auto"/>
              <w:right w:val="single" w:sz="4" w:space="0" w:color="auto"/>
            </w:tcBorders>
            <w:shd w:val="clear" w:color="auto" w:fill="auto"/>
            <w:vAlign w:val="center"/>
            <w:hideMark/>
          </w:tcPr>
          <w:p w14:paraId="56F78BD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Պարազիտային ատամնանիվ</w:t>
            </w:r>
          </w:p>
        </w:tc>
      </w:tr>
      <w:tr w:rsidR="00144E13" w:rsidRPr="00144E13" w14:paraId="1C121431"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62BCAC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39</w:t>
            </w:r>
          </w:p>
        </w:tc>
        <w:tc>
          <w:tcPr>
            <w:tcW w:w="960" w:type="dxa"/>
            <w:tcBorders>
              <w:top w:val="nil"/>
              <w:left w:val="nil"/>
              <w:bottom w:val="single" w:sz="4" w:space="0" w:color="auto"/>
              <w:right w:val="single" w:sz="4" w:space="0" w:color="auto"/>
            </w:tcBorders>
            <w:shd w:val="clear" w:color="auto" w:fill="auto"/>
            <w:vAlign w:val="center"/>
            <w:hideMark/>
          </w:tcPr>
          <w:p w14:paraId="690E0EC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25000</w:t>
            </w:r>
          </w:p>
        </w:tc>
        <w:tc>
          <w:tcPr>
            <w:tcW w:w="3420" w:type="dxa"/>
            <w:tcBorders>
              <w:top w:val="nil"/>
              <w:left w:val="nil"/>
              <w:bottom w:val="single" w:sz="4" w:space="0" w:color="auto"/>
              <w:right w:val="single" w:sz="4" w:space="0" w:color="auto"/>
            </w:tcBorders>
            <w:shd w:val="clear" w:color="auto" w:fill="auto"/>
            <w:vAlign w:val="center"/>
            <w:hideMark/>
          </w:tcPr>
          <w:p w14:paraId="5B59B8C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Շարժիչի ետևի կափարիչ</w:t>
            </w:r>
          </w:p>
        </w:tc>
      </w:tr>
      <w:tr w:rsidR="00144E13" w:rsidRPr="00144E13" w14:paraId="1535DB0D"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C9D5F3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40</w:t>
            </w:r>
          </w:p>
        </w:tc>
        <w:tc>
          <w:tcPr>
            <w:tcW w:w="960" w:type="dxa"/>
            <w:tcBorders>
              <w:top w:val="nil"/>
              <w:left w:val="nil"/>
              <w:bottom w:val="single" w:sz="4" w:space="0" w:color="auto"/>
              <w:right w:val="single" w:sz="4" w:space="0" w:color="auto"/>
            </w:tcBorders>
            <w:shd w:val="clear" w:color="auto" w:fill="auto"/>
            <w:vAlign w:val="center"/>
            <w:hideMark/>
          </w:tcPr>
          <w:p w14:paraId="3C5B6CE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110400</w:t>
            </w:r>
          </w:p>
        </w:tc>
        <w:tc>
          <w:tcPr>
            <w:tcW w:w="3420" w:type="dxa"/>
            <w:tcBorders>
              <w:top w:val="nil"/>
              <w:left w:val="nil"/>
              <w:bottom w:val="single" w:sz="4" w:space="0" w:color="auto"/>
              <w:right w:val="single" w:sz="4" w:space="0" w:color="auto"/>
            </w:tcBorders>
            <w:shd w:val="clear" w:color="auto" w:fill="auto"/>
            <w:vAlign w:val="center"/>
            <w:hideMark/>
          </w:tcPr>
          <w:p w14:paraId="1A6E516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Բլոկի գլան</w:t>
            </w:r>
          </w:p>
        </w:tc>
      </w:tr>
      <w:tr w:rsidR="00144E13" w:rsidRPr="00144E13" w14:paraId="5D3FBAD5"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E21342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41</w:t>
            </w:r>
          </w:p>
        </w:tc>
        <w:tc>
          <w:tcPr>
            <w:tcW w:w="960" w:type="dxa"/>
            <w:tcBorders>
              <w:top w:val="nil"/>
              <w:left w:val="nil"/>
              <w:bottom w:val="single" w:sz="4" w:space="0" w:color="auto"/>
              <w:right w:val="single" w:sz="4" w:space="0" w:color="auto"/>
            </w:tcBorders>
            <w:shd w:val="clear" w:color="auto" w:fill="auto"/>
            <w:vAlign w:val="center"/>
            <w:hideMark/>
          </w:tcPr>
          <w:p w14:paraId="6ADA790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8000</w:t>
            </w:r>
          </w:p>
        </w:tc>
        <w:tc>
          <w:tcPr>
            <w:tcW w:w="3420" w:type="dxa"/>
            <w:tcBorders>
              <w:top w:val="nil"/>
              <w:left w:val="nil"/>
              <w:bottom w:val="single" w:sz="4" w:space="0" w:color="auto"/>
              <w:right w:val="single" w:sz="4" w:space="0" w:color="auto"/>
            </w:tcBorders>
            <w:shd w:val="clear" w:color="auto" w:fill="auto"/>
            <w:vAlign w:val="center"/>
            <w:hideMark/>
          </w:tcPr>
          <w:p w14:paraId="5A612E7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Բլոկի գլան խցիկների հավաքածու</w:t>
            </w:r>
          </w:p>
        </w:tc>
      </w:tr>
      <w:tr w:rsidR="00144E13" w:rsidRPr="00144E13" w14:paraId="325C89E8"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0EF5B09"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42</w:t>
            </w:r>
          </w:p>
        </w:tc>
        <w:tc>
          <w:tcPr>
            <w:tcW w:w="960" w:type="dxa"/>
            <w:tcBorders>
              <w:top w:val="nil"/>
              <w:left w:val="nil"/>
              <w:bottom w:val="single" w:sz="4" w:space="0" w:color="auto"/>
              <w:right w:val="single" w:sz="4" w:space="0" w:color="auto"/>
            </w:tcBorders>
            <w:shd w:val="clear" w:color="auto" w:fill="auto"/>
            <w:vAlign w:val="center"/>
            <w:hideMark/>
          </w:tcPr>
          <w:p w14:paraId="29846A6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120000</w:t>
            </w:r>
          </w:p>
        </w:tc>
        <w:tc>
          <w:tcPr>
            <w:tcW w:w="3420" w:type="dxa"/>
            <w:tcBorders>
              <w:top w:val="nil"/>
              <w:left w:val="nil"/>
              <w:bottom w:val="single" w:sz="4" w:space="0" w:color="auto"/>
              <w:right w:val="single" w:sz="4" w:space="0" w:color="auto"/>
            </w:tcBorders>
            <w:shd w:val="clear" w:color="auto" w:fill="auto"/>
            <w:vAlign w:val="center"/>
            <w:hideMark/>
          </w:tcPr>
          <w:p w14:paraId="57F3785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Թափանիվ</w:t>
            </w:r>
          </w:p>
        </w:tc>
      </w:tr>
      <w:tr w:rsidR="00144E13" w:rsidRPr="00144E13" w14:paraId="4A0252FC"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3235D21"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43</w:t>
            </w:r>
          </w:p>
        </w:tc>
        <w:tc>
          <w:tcPr>
            <w:tcW w:w="960" w:type="dxa"/>
            <w:tcBorders>
              <w:top w:val="nil"/>
              <w:left w:val="nil"/>
              <w:bottom w:val="single" w:sz="4" w:space="0" w:color="auto"/>
              <w:right w:val="single" w:sz="4" w:space="0" w:color="auto"/>
            </w:tcBorders>
            <w:shd w:val="clear" w:color="auto" w:fill="auto"/>
            <w:vAlign w:val="center"/>
            <w:hideMark/>
          </w:tcPr>
          <w:p w14:paraId="1EB8784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15000</w:t>
            </w:r>
          </w:p>
        </w:tc>
        <w:tc>
          <w:tcPr>
            <w:tcW w:w="3420" w:type="dxa"/>
            <w:tcBorders>
              <w:top w:val="nil"/>
              <w:left w:val="nil"/>
              <w:bottom w:val="single" w:sz="4" w:space="0" w:color="auto"/>
              <w:right w:val="single" w:sz="4" w:space="0" w:color="auto"/>
            </w:tcBorders>
            <w:shd w:val="clear" w:color="auto" w:fill="auto"/>
            <w:vAlign w:val="center"/>
            <w:hideMark/>
          </w:tcPr>
          <w:p w14:paraId="25EB2BF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Թափանիվի պսակ</w:t>
            </w:r>
          </w:p>
        </w:tc>
      </w:tr>
      <w:tr w:rsidR="00144E13" w:rsidRPr="00144E13" w14:paraId="3907D61A"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636667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44</w:t>
            </w:r>
          </w:p>
        </w:tc>
        <w:tc>
          <w:tcPr>
            <w:tcW w:w="960" w:type="dxa"/>
            <w:tcBorders>
              <w:top w:val="nil"/>
              <w:left w:val="nil"/>
              <w:bottom w:val="single" w:sz="4" w:space="0" w:color="auto"/>
              <w:right w:val="single" w:sz="4" w:space="0" w:color="auto"/>
            </w:tcBorders>
            <w:shd w:val="clear" w:color="auto" w:fill="auto"/>
            <w:vAlign w:val="center"/>
            <w:hideMark/>
          </w:tcPr>
          <w:p w14:paraId="0006943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6000</w:t>
            </w:r>
          </w:p>
        </w:tc>
        <w:tc>
          <w:tcPr>
            <w:tcW w:w="3420" w:type="dxa"/>
            <w:tcBorders>
              <w:top w:val="nil"/>
              <w:left w:val="nil"/>
              <w:bottom w:val="single" w:sz="4" w:space="0" w:color="auto"/>
              <w:right w:val="single" w:sz="4" w:space="0" w:color="auto"/>
            </w:tcBorders>
            <w:shd w:val="clear" w:color="auto" w:fill="auto"/>
            <w:vAlign w:val="center"/>
            <w:hideMark/>
          </w:tcPr>
          <w:p w14:paraId="176FD9E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Թափանիվի հեղյուս</w:t>
            </w:r>
          </w:p>
        </w:tc>
      </w:tr>
      <w:tr w:rsidR="00144E13" w:rsidRPr="00144E13" w14:paraId="1B9778CE"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CAD80B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45</w:t>
            </w:r>
          </w:p>
        </w:tc>
        <w:tc>
          <w:tcPr>
            <w:tcW w:w="960" w:type="dxa"/>
            <w:tcBorders>
              <w:top w:val="nil"/>
              <w:left w:val="nil"/>
              <w:bottom w:val="single" w:sz="4" w:space="0" w:color="auto"/>
              <w:right w:val="single" w:sz="4" w:space="0" w:color="auto"/>
            </w:tcBorders>
            <w:shd w:val="clear" w:color="auto" w:fill="auto"/>
            <w:vAlign w:val="center"/>
            <w:hideMark/>
          </w:tcPr>
          <w:p w14:paraId="27311D3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3000</w:t>
            </w:r>
          </w:p>
        </w:tc>
        <w:tc>
          <w:tcPr>
            <w:tcW w:w="3420" w:type="dxa"/>
            <w:tcBorders>
              <w:top w:val="nil"/>
              <w:left w:val="nil"/>
              <w:bottom w:val="single" w:sz="4" w:space="0" w:color="auto"/>
              <w:right w:val="single" w:sz="4" w:space="0" w:color="auto"/>
            </w:tcBorders>
            <w:shd w:val="clear" w:color="auto" w:fill="auto"/>
            <w:vAlign w:val="center"/>
            <w:hideMark/>
          </w:tcPr>
          <w:p w14:paraId="2239B9B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Շարժիչի բարձիկ</w:t>
            </w:r>
          </w:p>
        </w:tc>
      </w:tr>
      <w:tr w:rsidR="00144E13" w:rsidRPr="00144E13" w14:paraId="0C8B0C09"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D0234F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46</w:t>
            </w:r>
          </w:p>
        </w:tc>
        <w:tc>
          <w:tcPr>
            <w:tcW w:w="960" w:type="dxa"/>
            <w:tcBorders>
              <w:top w:val="nil"/>
              <w:left w:val="nil"/>
              <w:bottom w:val="single" w:sz="4" w:space="0" w:color="auto"/>
              <w:right w:val="single" w:sz="4" w:space="0" w:color="auto"/>
            </w:tcBorders>
            <w:shd w:val="clear" w:color="auto" w:fill="auto"/>
            <w:vAlign w:val="center"/>
            <w:hideMark/>
          </w:tcPr>
          <w:p w14:paraId="78B63E5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9000</w:t>
            </w:r>
          </w:p>
        </w:tc>
        <w:tc>
          <w:tcPr>
            <w:tcW w:w="3420" w:type="dxa"/>
            <w:tcBorders>
              <w:top w:val="nil"/>
              <w:left w:val="nil"/>
              <w:bottom w:val="single" w:sz="4" w:space="0" w:color="auto"/>
              <w:right w:val="single" w:sz="4" w:space="0" w:color="auto"/>
            </w:tcBorders>
            <w:shd w:val="clear" w:color="auto" w:fill="auto"/>
            <w:vAlign w:val="center"/>
            <w:hideMark/>
          </w:tcPr>
          <w:p w14:paraId="0283922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Շարժիչի բարձիկի հենարան</w:t>
            </w:r>
          </w:p>
        </w:tc>
      </w:tr>
      <w:tr w:rsidR="00144E13" w:rsidRPr="00144E13" w14:paraId="382633BD"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D596048"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47</w:t>
            </w:r>
          </w:p>
        </w:tc>
        <w:tc>
          <w:tcPr>
            <w:tcW w:w="960" w:type="dxa"/>
            <w:tcBorders>
              <w:top w:val="nil"/>
              <w:left w:val="nil"/>
              <w:bottom w:val="single" w:sz="4" w:space="0" w:color="auto"/>
              <w:right w:val="single" w:sz="4" w:space="0" w:color="auto"/>
            </w:tcBorders>
            <w:shd w:val="clear" w:color="auto" w:fill="auto"/>
            <w:vAlign w:val="center"/>
            <w:hideMark/>
          </w:tcPr>
          <w:p w14:paraId="78CF7EA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7000</w:t>
            </w:r>
          </w:p>
        </w:tc>
        <w:tc>
          <w:tcPr>
            <w:tcW w:w="3420" w:type="dxa"/>
            <w:tcBorders>
              <w:top w:val="nil"/>
              <w:left w:val="nil"/>
              <w:bottom w:val="single" w:sz="4" w:space="0" w:color="auto"/>
              <w:right w:val="single" w:sz="4" w:space="0" w:color="auto"/>
            </w:tcBorders>
            <w:shd w:val="clear" w:color="auto" w:fill="auto"/>
            <w:vAlign w:val="center"/>
            <w:hideMark/>
          </w:tcPr>
          <w:p w14:paraId="4B3B2C7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Շարժիչի կարտերի խողովակ</w:t>
            </w:r>
          </w:p>
        </w:tc>
      </w:tr>
      <w:tr w:rsidR="00144E13" w:rsidRPr="00144E13" w14:paraId="7427B770" w14:textId="77777777" w:rsidTr="00144E13">
        <w:trPr>
          <w:trHeight w:val="72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C9BB752"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0</w:t>
            </w:r>
          </w:p>
        </w:tc>
        <w:tc>
          <w:tcPr>
            <w:tcW w:w="960" w:type="dxa"/>
            <w:tcBorders>
              <w:top w:val="nil"/>
              <w:left w:val="nil"/>
              <w:bottom w:val="single" w:sz="4" w:space="0" w:color="auto"/>
              <w:right w:val="single" w:sz="4" w:space="0" w:color="auto"/>
            </w:tcBorders>
            <w:shd w:val="clear" w:color="auto" w:fill="auto"/>
            <w:vAlign w:val="center"/>
            <w:hideMark/>
          </w:tcPr>
          <w:p w14:paraId="6CD4A09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0</w:t>
            </w:r>
          </w:p>
        </w:tc>
        <w:tc>
          <w:tcPr>
            <w:tcW w:w="3420" w:type="dxa"/>
            <w:tcBorders>
              <w:top w:val="nil"/>
              <w:left w:val="nil"/>
              <w:bottom w:val="single" w:sz="4" w:space="0" w:color="auto"/>
              <w:right w:val="single" w:sz="4" w:space="0" w:color="auto"/>
            </w:tcBorders>
            <w:shd w:val="clear" w:color="auto" w:fill="auto"/>
            <w:vAlign w:val="center"/>
            <w:hideMark/>
          </w:tcPr>
          <w:p w14:paraId="342114C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ՍՆՈՒՑՄԱՆ, ՅՈՒՂՄԱՆ, ԱՐՏԱԾՄԱՆ, ՀՈՎԱՑՄԱՆ ԵՎ ԿԱՌԱՎԱՐՄԱՆ ՀԱՄԱԿԱՐԳ</w:t>
            </w:r>
          </w:p>
        </w:tc>
      </w:tr>
      <w:tr w:rsidR="00144E13" w:rsidRPr="00144E13" w14:paraId="1FC6ADE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2B54205"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48</w:t>
            </w:r>
          </w:p>
        </w:tc>
        <w:tc>
          <w:tcPr>
            <w:tcW w:w="960" w:type="dxa"/>
            <w:tcBorders>
              <w:top w:val="nil"/>
              <w:left w:val="nil"/>
              <w:bottom w:val="single" w:sz="4" w:space="0" w:color="auto"/>
              <w:right w:val="single" w:sz="4" w:space="0" w:color="auto"/>
            </w:tcBorders>
            <w:shd w:val="clear" w:color="auto" w:fill="auto"/>
            <w:vAlign w:val="center"/>
            <w:hideMark/>
          </w:tcPr>
          <w:p w14:paraId="6EB276E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114000</w:t>
            </w:r>
          </w:p>
        </w:tc>
        <w:tc>
          <w:tcPr>
            <w:tcW w:w="3420" w:type="dxa"/>
            <w:tcBorders>
              <w:top w:val="nil"/>
              <w:left w:val="nil"/>
              <w:bottom w:val="single" w:sz="4" w:space="0" w:color="auto"/>
              <w:right w:val="single" w:sz="4" w:space="0" w:color="auto"/>
            </w:tcBorders>
            <w:shd w:val="clear" w:color="auto" w:fill="auto"/>
            <w:vAlign w:val="center"/>
            <w:hideMark/>
          </w:tcPr>
          <w:p w14:paraId="4F87975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Հիդրոմուֆտ</w:t>
            </w:r>
          </w:p>
        </w:tc>
      </w:tr>
      <w:tr w:rsidR="00144E13" w:rsidRPr="00144E13" w14:paraId="17A56715"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40ACFC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49</w:t>
            </w:r>
          </w:p>
        </w:tc>
        <w:tc>
          <w:tcPr>
            <w:tcW w:w="960" w:type="dxa"/>
            <w:tcBorders>
              <w:top w:val="nil"/>
              <w:left w:val="nil"/>
              <w:bottom w:val="single" w:sz="4" w:space="0" w:color="auto"/>
              <w:right w:val="single" w:sz="4" w:space="0" w:color="auto"/>
            </w:tcBorders>
            <w:shd w:val="clear" w:color="auto" w:fill="auto"/>
            <w:vAlign w:val="center"/>
            <w:hideMark/>
          </w:tcPr>
          <w:p w14:paraId="4DD138F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6E824BD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Հիդրոմուֆտի լիսեռ</w:t>
            </w:r>
          </w:p>
        </w:tc>
      </w:tr>
      <w:tr w:rsidR="00144E13" w:rsidRPr="00144E13" w14:paraId="70CAEC2E"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F70459B"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50</w:t>
            </w:r>
          </w:p>
        </w:tc>
        <w:tc>
          <w:tcPr>
            <w:tcW w:w="960" w:type="dxa"/>
            <w:tcBorders>
              <w:top w:val="nil"/>
              <w:left w:val="nil"/>
              <w:bottom w:val="single" w:sz="4" w:space="0" w:color="auto"/>
              <w:right w:val="single" w:sz="4" w:space="0" w:color="auto"/>
            </w:tcBorders>
            <w:shd w:val="clear" w:color="auto" w:fill="auto"/>
            <w:vAlign w:val="center"/>
            <w:hideMark/>
          </w:tcPr>
          <w:p w14:paraId="512B0EE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40000</w:t>
            </w:r>
          </w:p>
        </w:tc>
        <w:tc>
          <w:tcPr>
            <w:tcW w:w="3420" w:type="dxa"/>
            <w:tcBorders>
              <w:top w:val="nil"/>
              <w:left w:val="nil"/>
              <w:bottom w:val="single" w:sz="4" w:space="0" w:color="auto"/>
              <w:right w:val="single" w:sz="4" w:space="0" w:color="auto"/>
            </w:tcBorders>
            <w:shd w:val="clear" w:color="auto" w:fill="auto"/>
            <w:vAlign w:val="center"/>
            <w:hideMark/>
          </w:tcPr>
          <w:p w14:paraId="7BE73AE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Արտածման կոլեկտոր</w:t>
            </w:r>
          </w:p>
        </w:tc>
      </w:tr>
      <w:tr w:rsidR="00144E13" w:rsidRPr="00144E13" w14:paraId="5F2A04F9"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3D3991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51</w:t>
            </w:r>
          </w:p>
        </w:tc>
        <w:tc>
          <w:tcPr>
            <w:tcW w:w="960" w:type="dxa"/>
            <w:tcBorders>
              <w:top w:val="nil"/>
              <w:left w:val="nil"/>
              <w:bottom w:val="single" w:sz="4" w:space="0" w:color="auto"/>
              <w:right w:val="single" w:sz="4" w:space="0" w:color="auto"/>
            </w:tcBorders>
            <w:shd w:val="clear" w:color="auto" w:fill="auto"/>
            <w:vAlign w:val="center"/>
            <w:hideMark/>
          </w:tcPr>
          <w:p w14:paraId="57A6103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40000</w:t>
            </w:r>
          </w:p>
        </w:tc>
        <w:tc>
          <w:tcPr>
            <w:tcW w:w="3420" w:type="dxa"/>
            <w:tcBorders>
              <w:top w:val="nil"/>
              <w:left w:val="nil"/>
              <w:bottom w:val="single" w:sz="4" w:space="0" w:color="auto"/>
              <w:right w:val="single" w:sz="4" w:space="0" w:color="auto"/>
            </w:tcBorders>
            <w:shd w:val="clear" w:color="auto" w:fill="auto"/>
            <w:vAlign w:val="center"/>
            <w:hideMark/>
          </w:tcPr>
          <w:p w14:paraId="18C881D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Ներածման կոլեկտոր</w:t>
            </w:r>
          </w:p>
        </w:tc>
      </w:tr>
      <w:tr w:rsidR="00144E13" w:rsidRPr="00144E13" w14:paraId="54AB16C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A0DA59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52</w:t>
            </w:r>
          </w:p>
        </w:tc>
        <w:tc>
          <w:tcPr>
            <w:tcW w:w="960" w:type="dxa"/>
            <w:tcBorders>
              <w:top w:val="nil"/>
              <w:left w:val="nil"/>
              <w:bottom w:val="single" w:sz="4" w:space="0" w:color="auto"/>
              <w:right w:val="single" w:sz="4" w:space="0" w:color="auto"/>
            </w:tcBorders>
            <w:shd w:val="clear" w:color="auto" w:fill="auto"/>
            <w:vAlign w:val="center"/>
            <w:hideMark/>
          </w:tcPr>
          <w:p w14:paraId="28956EB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18000</w:t>
            </w:r>
          </w:p>
        </w:tc>
        <w:tc>
          <w:tcPr>
            <w:tcW w:w="3420" w:type="dxa"/>
            <w:tcBorders>
              <w:top w:val="nil"/>
              <w:left w:val="nil"/>
              <w:bottom w:val="single" w:sz="4" w:space="0" w:color="auto"/>
              <w:right w:val="single" w:sz="4" w:space="0" w:color="auto"/>
            </w:tcBorders>
            <w:shd w:val="clear" w:color="auto" w:fill="auto"/>
            <w:vAlign w:val="center"/>
            <w:hideMark/>
          </w:tcPr>
          <w:p w14:paraId="07C611F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Հովհարի թև</w:t>
            </w:r>
          </w:p>
        </w:tc>
      </w:tr>
      <w:tr w:rsidR="00144E13" w:rsidRPr="00144E13" w14:paraId="03D8232F"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294B98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53</w:t>
            </w:r>
          </w:p>
        </w:tc>
        <w:tc>
          <w:tcPr>
            <w:tcW w:w="960" w:type="dxa"/>
            <w:tcBorders>
              <w:top w:val="nil"/>
              <w:left w:val="nil"/>
              <w:bottom w:val="single" w:sz="4" w:space="0" w:color="auto"/>
              <w:right w:val="single" w:sz="4" w:space="0" w:color="auto"/>
            </w:tcBorders>
            <w:shd w:val="clear" w:color="auto" w:fill="auto"/>
            <w:vAlign w:val="center"/>
            <w:hideMark/>
          </w:tcPr>
          <w:p w14:paraId="5E9EAB4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15000</w:t>
            </w:r>
          </w:p>
        </w:tc>
        <w:tc>
          <w:tcPr>
            <w:tcW w:w="3420" w:type="dxa"/>
            <w:tcBorders>
              <w:top w:val="nil"/>
              <w:left w:val="nil"/>
              <w:bottom w:val="single" w:sz="4" w:space="0" w:color="auto"/>
              <w:right w:val="single" w:sz="4" w:space="0" w:color="auto"/>
            </w:tcBorders>
            <w:shd w:val="clear" w:color="auto" w:fill="auto"/>
            <w:vAlign w:val="center"/>
            <w:hideMark/>
          </w:tcPr>
          <w:p w14:paraId="081E0CA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Հովացման դիֆուզոր</w:t>
            </w:r>
          </w:p>
        </w:tc>
      </w:tr>
      <w:tr w:rsidR="00144E13" w:rsidRPr="00144E13" w14:paraId="0519A81D"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5CA849D"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54</w:t>
            </w:r>
          </w:p>
        </w:tc>
        <w:tc>
          <w:tcPr>
            <w:tcW w:w="960" w:type="dxa"/>
            <w:tcBorders>
              <w:top w:val="nil"/>
              <w:left w:val="nil"/>
              <w:bottom w:val="single" w:sz="4" w:space="0" w:color="auto"/>
              <w:right w:val="single" w:sz="4" w:space="0" w:color="auto"/>
            </w:tcBorders>
            <w:shd w:val="clear" w:color="auto" w:fill="auto"/>
            <w:vAlign w:val="center"/>
            <w:hideMark/>
          </w:tcPr>
          <w:p w14:paraId="154E39E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w:t>
            </w:r>
          </w:p>
        </w:tc>
        <w:tc>
          <w:tcPr>
            <w:tcW w:w="3420" w:type="dxa"/>
            <w:tcBorders>
              <w:top w:val="nil"/>
              <w:left w:val="nil"/>
              <w:bottom w:val="single" w:sz="4" w:space="0" w:color="auto"/>
              <w:right w:val="single" w:sz="4" w:space="0" w:color="auto"/>
            </w:tcBorders>
            <w:shd w:val="clear" w:color="auto" w:fill="auto"/>
            <w:vAlign w:val="center"/>
            <w:hideMark/>
          </w:tcPr>
          <w:p w14:paraId="7510159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Ներածման կոլեկտորի միջադիր</w:t>
            </w:r>
          </w:p>
        </w:tc>
      </w:tr>
      <w:tr w:rsidR="00144E13" w:rsidRPr="00144E13" w14:paraId="6BED6AB7"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4531B0E"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55</w:t>
            </w:r>
          </w:p>
        </w:tc>
        <w:tc>
          <w:tcPr>
            <w:tcW w:w="960" w:type="dxa"/>
            <w:tcBorders>
              <w:top w:val="nil"/>
              <w:left w:val="nil"/>
              <w:bottom w:val="single" w:sz="4" w:space="0" w:color="auto"/>
              <w:right w:val="single" w:sz="4" w:space="0" w:color="auto"/>
            </w:tcBorders>
            <w:shd w:val="clear" w:color="auto" w:fill="auto"/>
            <w:vAlign w:val="center"/>
            <w:hideMark/>
          </w:tcPr>
          <w:p w14:paraId="4341BC9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12000</w:t>
            </w:r>
          </w:p>
        </w:tc>
        <w:tc>
          <w:tcPr>
            <w:tcW w:w="3420" w:type="dxa"/>
            <w:tcBorders>
              <w:top w:val="nil"/>
              <w:left w:val="nil"/>
              <w:bottom w:val="single" w:sz="4" w:space="0" w:color="auto"/>
              <w:right w:val="single" w:sz="4" w:space="0" w:color="auto"/>
            </w:tcBorders>
            <w:shd w:val="clear" w:color="auto" w:fill="auto"/>
            <w:vAlign w:val="center"/>
            <w:hideMark/>
          </w:tcPr>
          <w:p w14:paraId="4BED5BF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Ներածման կոլեկտորի շպիլկա</w:t>
            </w:r>
          </w:p>
        </w:tc>
      </w:tr>
      <w:tr w:rsidR="00144E13" w:rsidRPr="00144E13" w14:paraId="1275A751"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E23EED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56</w:t>
            </w:r>
          </w:p>
        </w:tc>
        <w:tc>
          <w:tcPr>
            <w:tcW w:w="960" w:type="dxa"/>
            <w:tcBorders>
              <w:top w:val="nil"/>
              <w:left w:val="nil"/>
              <w:bottom w:val="single" w:sz="4" w:space="0" w:color="auto"/>
              <w:right w:val="single" w:sz="4" w:space="0" w:color="auto"/>
            </w:tcBorders>
            <w:shd w:val="clear" w:color="auto" w:fill="auto"/>
            <w:vAlign w:val="center"/>
            <w:hideMark/>
          </w:tcPr>
          <w:p w14:paraId="138E411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6000</w:t>
            </w:r>
          </w:p>
        </w:tc>
        <w:tc>
          <w:tcPr>
            <w:tcW w:w="3420" w:type="dxa"/>
            <w:tcBorders>
              <w:top w:val="nil"/>
              <w:left w:val="nil"/>
              <w:bottom w:val="single" w:sz="4" w:space="0" w:color="auto"/>
              <w:right w:val="single" w:sz="4" w:space="0" w:color="auto"/>
            </w:tcBorders>
            <w:shd w:val="clear" w:color="auto" w:fill="auto"/>
            <w:vAlign w:val="center"/>
            <w:hideMark/>
          </w:tcPr>
          <w:p w14:paraId="5362DAE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Կոլեկտորի մանեկ</w:t>
            </w:r>
          </w:p>
        </w:tc>
      </w:tr>
      <w:tr w:rsidR="00144E13" w:rsidRPr="00144E13" w14:paraId="093EDCC4"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6A09382"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57</w:t>
            </w:r>
          </w:p>
        </w:tc>
        <w:tc>
          <w:tcPr>
            <w:tcW w:w="960" w:type="dxa"/>
            <w:tcBorders>
              <w:top w:val="nil"/>
              <w:left w:val="nil"/>
              <w:bottom w:val="single" w:sz="4" w:space="0" w:color="auto"/>
              <w:right w:val="single" w:sz="4" w:space="0" w:color="auto"/>
            </w:tcBorders>
            <w:shd w:val="clear" w:color="auto" w:fill="auto"/>
            <w:vAlign w:val="center"/>
            <w:hideMark/>
          </w:tcPr>
          <w:p w14:paraId="1947CE3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w:t>
            </w:r>
          </w:p>
        </w:tc>
        <w:tc>
          <w:tcPr>
            <w:tcW w:w="3420" w:type="dxa"/>
            <w:tcBorders>
              <w:top w:val="nil"/>
              <w:left w:val="nil"/>
              <w:bottom w:val="single" w:sz="4" w:space="0" w:color="auto"/>
              <w:right w:val="single" w:sz="4" w:space="0" w:color="auto"/>
            </w:tcBorders>
            <w:shd w:val="clear" w:color="auto" w:fill="auto"/>
            <w:vAlign w:val="center"/>
            <w:hideMark/>
          </w:tcPr>
          <w:p w14:paraId="72BE4A8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Արտածման կոլեկտորի միջադիր</w:t>
            </w:r>
          </w:p>
        </w:tc>
      </w:tr>
      <w:tr w:rsidR="00144E13" w:rsidRPr="00144E13" w14:paraId="0A612B7E"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BA8011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58</w:t>
            </w:r>
          </w:p>
        </w:tc>
        <w:tc>
          <w:tcPr>
            <w:tcW w:w="960" w:type="dxa"/>
            <w:tcBorders>
              <w:top w:val="nil"/>
              <w:left w:val="nil"/>
              <w:bottom w:val="single" w:sz="4" w:space="0" w:color="auto"/>
              <w:right w:val="single" w:sz="4" w:space="0" w:color="auto"/>
            </w:tcBorders>
            <w:shd w:val="clear" w:color="auto" w:fill="auto"/>
            <w:vAlign w:val="center"/>
            <w:hideMark/>
          </w:tcPr>
          <w:p w14:paraId="073E26C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14720</w:t>
            </w:r>
          </w:p>
        </w:tc>
        <w:tc>
          <w:tcPr>
            <w:tcW w:w="3420" w:type="dxa"/>
            <w:tcBorders>
              <w:top w:val="nil"/>
              <w:left w:val="nil"/>
              <w:bottom w:val="single" w:sz="4" w:space="0" w:color="auto"/>
              <w:right w:val="single" w:sz="4" w:space="0" w:color="auto"/>
            </w:tcBorders>
            <w:shd w:val="clear" w:color="auto" w:fill="auto"/>
            <w:vAlign w:val="center"/>
            <w:hideMark/>
          </w:tcPr>
          <w:p w14:paraId="766135F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Ջրի հովացման կոլեկտորի մետաղյա խողովակի խցուկներ</w:t>
            </w:r>
          </w:p>
        </w:tc>
      </w:tr>
      <w:tr w:rsidR="00144E13" w:rsidRPr="00144E13" w14:paraId="7D456137"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CCE288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59</w:t>
            </w:r>
          </w:p>
        </w:tc>
        <w:tc>
          <w:tcPr>
            <w:tcW w:w="960" w:type="dxa"/>
            <w:tcBorders>
              <w:top w:val="nil"/>
              <w:left w:val="nil"/>
              <w:bottom w:val="single" w:sz="4" w:space="0" w:color="auto"/>
              <w:right w:val="single" w:sz="4" w:space="0" w:color="auto"/>
            </w:tcBorders>
            <w:shd w:val="clear" w:color="auto" w:fill="auto"/>
            <w:vAlign w:val="center"/>
            <w:hideMark/>
          </w:tcPr>
          <w:p w14:paraId="1BF6E11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20000</w:t>
            </w:r>
          </w:p>
        </w:tc>
        <w:tc>
          <w:tcPr>
            <w:tcW w:w="3420" w:type="dxa"/>
            <w:tcBorders>
              <w:top w:val="nil"/>
              <w:left w:val="nil"/>
              <w:bottom w:val="single" w:sz="4" w:space="0" w:color="auto"/>
              <w:right w:val="single" w:sz="4" w:space="0" w:color="auto"/>
            </w:tcBorders>
            <w:shd w:val="clear" w:color="auto" w:fill="auto"/>
            <w:vAlign w:val="center"/>
            <w:hideMark/>
          </w:tcPr>
          <w:p w14:paraId="69264C2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Խլարար</w:t>
            </w:r>
          </w:p>
        </w:tc>
      </w:tr>
      <w:tr w:rsidR="00144E13" w:rsidRPr="00144E13" w14:paraId="59B3408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9AF7962"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60</w:t>
            </w:r>
          </w:p>
        </w:tc>
        <w:tc>
          <w:tcPr>
            <w:tcW w:w="960" w:type="dxa"/>
            <w:tcBorders>
              <w:top w:val="nil"/>
              <w:left w:val="nil"/>
              <w:bottom w:val="single" w:sz="4" w:space="0" w:color="auto"/>
              <w:right w:val="single" w:sz="4" w:space="0" w:color="auto"/>
            </w:tcBorders>
            <w:shd w:val="clear" w:color="auto" w:fill="auto"/>
            <w:vAlign w:val="center"/>
            <w:hideMark/>
          </w:tcPr>
          <w:p w14:paraId="0BD08EE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2550</w:t>
            </w:r>
          </w:p>
        </w:tc>
        <w:tc>
          <w:tcPr>
            <w:tcW w:w="3420" w:type="dxa"/>
            <w:tcBorders>
              <w:top w:val="nil"/>
              <w:left w:val="nil"/>
              <w:bottom w:val="single" w:sz="4" w:space="0" w:color="auto"/>
              <w:right w:val="single" w:sz="4" w:space="0" w:color="auto"/>
            </w:tcBorders>
            <w:shd w:val="clear" w:color="auto" w:fill="auto"/>
            <w:vAlign w:val="center"/>
            <w:hideMark/>
          </w:tcPr>
          <w:p w14:paraId="5B07EA4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Խլարարի միջադիր</w:t>
            </w:r>
          </w:p>
        </w:tc>
      </w:tr>
      <w:tr w:rsidR="00144E13" w:rsidRPr="00144E13" w14:paraId="3C755369"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CBFE86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61</w:t>
            </w:r>
          </w:p>
        </w:tc>
        <w:tc>
          <w:tcPr>
            <w:tcW w:w="960" w:type="dxa"/>
            <w:tcBorders>
              <w:top w:val="nil"/>
              <w:left w:val="nil"/>
              <w:bottom w:val="single" w:sz="4" w:space="0" w:color="auto"/>
              <w:right w:val="single" w:sz="4" w:space="0" w:color="auto"/>
            </w:tcBorders>
            <w:shd w:val="clear" w:color="auto" w:fill="auto"/>
            <w:vAlign w:val="center"/>
            <w:hideMark/>
          </w:tcPr>
          <w:p w14:paraId="7944152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45000</w:t>
            </w:r>
          </w:p>
        </w:tc>
        <w:tc>
          <w:tcPr>
            <w:tcW w:w="3420" w:type="dxa"/>
            <w:tcBorders>
              <w:top w:val="nil"/>
              <w:left w:val="nil"/>
              <w:bottom w:val="single" w:sz="4" w:space="0" w:color="auto"/>
              <w:right w:val="single" w:sz="4" w:space="0" w:color="auto"/>
            </w:tcBorders>
            <w:shd w:val="clear" w:color="auto" w:fill="auto"/>
            <w:vAlign w:val="center"/>
            <w:hideMark/>
          </w:tcPr>
          <w:p w14:paraId="43EB7F0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Ջրի պոմպ</w:t>
            </w:r>
          </w:p>
        </w:tc>
      </w:tr>
      <w:tr w:rsidR="00144E13" w:rsidRPr="00144E13" w14:paraId="34A97625"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C0DC67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62</w:t>
            </w:r>
          </w:p>
        </w:tc>
        <w:tc>
          <w:tcPr>
            <w:tcW w:w="960" w:type="dxa"/>
            <w:tcBorders>
              <w:top w:val="nil"/>
              <w:left w:val="nil"/>
              <w:bottom w:val="single" w:sz="4" w:space="0" w:color="auto"/>
              <w:right w:val="single" w:sz="4" w:space="0" w:color="auto"/>
            </w:tcBorders>
            <w:shd w:val="clear" w:color="auto" w:fill="auto"/>
            <w:vAlign w:val="center"/>
            <w:hideMark/>
          </w:tcPr>
          <w:p w14:paraId="3784F0C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11400</w:t>
            </w:r>
          </w:p>
        </w:tc>
        <w:tc>
          <w:tcPr>
            <w:tcW w:w="3420" w:type="dxa"/>
            <w:tcBorders>
              <w:top w:val="nil"/>
              <w:left w:val="nil"/>
              <w:bottom w:val="single" w:sz="4" w:space="0" w:color="auto"/>
              <w:right w:val="single" w:sz="4" w:space="0" w:color="auto"/>
            </w:tcBorders>
            <w:shd w:val="clear" w:color="auto" w:fill="auto"/>
            <w:vAlign w:val="center"/>
            <w:hideMark/>
          </w:tcPr>
          <w:p w14:paraId="021682E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Ջրի պոմպի վերանորոգման կոմպլեկտ</w:t>
            </w:r>
          </w:p>
        </w:tc>
      </w:tr>
      <w:tr w:rsidR="00144E13" w:rsidRPr="00144E13" w14:paraId="62007AA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4263E3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63</w:t>
            </w:r>
          </w:p>
        </w:tc>
        <w:tc>
          <w:tcPr>
            <w:tcW w:w="960" w:type="dxa"/>
            <w:tcBorders>
              <w:top w:val="nil"/>
              <w:left w:val="nil"/>
              <w:bottom w:val="single" w:sz="4" w:space="0" w:color="auto"/>
              <w:right w:val="single" w:sz="4" w:space="0" w:color="auto"/>
            </w:tcBorders>
            <w:shd w:val="clear" w:color="auto" w:fill="auto"/>
            <w:vAlign w:val="center"/>
            <w:hideMark/>
          </w:tcPr>
          <w:p w14:paraId="2A2C92A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800</w:t>
            </w:r>
          </w:p>
        </w:tc>
        <w:tc>
          <w:tcPr>
            <w:tcW w:w="3420" w:type="dxa"/>
            <w:tcBorders>
              <w:top w:val="nil"/>
              <w:left w:val="nil"/>
              <w:bottom w:val="single" w:sz="4" w:space="0" w:color="auto"/>
              <w:right w:val="single" w:sz="4" w:space="0" w:color="auto"/>
            </w:tcBorders>
            <w:shd w:val="clear" w:color="auto" w:fill="auto"/>
            <w:vAlign w:val="center"/>
            <w:hideMark/>
          </w:tcPr>
          <w:p w14:paraId="0B01E02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Ջրի պոմպի միջադիր</w:t>
            </w:r>
          </w:p>
        </w:tc>
      </w:tr>
      <w:tr w:rsidR="00144E13" w:rsidRPr="00144E13" w14:paraId="358F6AF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76E2DA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64</w:t>
            </w:r>
          </w:p>
        </w:tc>
        <w:tc>
          <w:tcPr>
            <w:tcW w:w="960" w:type="dxa"/>
            <w:tcBorders>
              <w:top w:val="nil"/>
              <w:left w:val="nil"/>
              <w:bottom w:val="single" w:sz="4" w:space="0" w:color="auto"/>
              <w:right w:val="single" w:sz="4" w:space="0" w:color="auto"/>
            </w:tcBorders>
            <w:shd w:val="clear" w:color="auto" w:fill="auto"/>
            <w:vAlign w:val="center"/>
            <w:hideMark/>
          </w:tcPr>
          <w:p w14:paraId="68D99F4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24000</w:t>
            </w:r>
          </w:p>
        </w:tc>
        <w:tc>
          <w:tcPr>
            <w:tcW w:w="3420" w:type="dxa"/>
            <w:tcBorders>
              <w:top w:val="nil"/>
              <w:left w:val="nil"/>
              <w:bottom w:val="single" w:sz="4" w:space="0" w:color="auto"/>
              <w:right w:val="single" w:sz="4" w:space="0" w:color="auto"/>
            </w:tcBorders>
            <w:shd w:val="clear" w:color="auto" w:fill="auto"/>
            <w:vAlign w:val="center"/>
            <w:hideMark/>
          </w:tcPr>
          <w:p w14:paraId="7FC14C0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Հովացման համակարգի ռետինե խողովակ</w:t>
            </w:r>
          </w:p>
        </w:tc>
      </w:tr>
      <w:tr w:rsidR="00144E13" w:rsidRPr="00144E13" w14:paraId="3EE1D845"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A0729EB"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65</w:t>
            </w:r>
          </w:p>
        </w:tc>
        <w:tc>
          <w:tcPr>
            <w:tcW w:w="960" w:type="dxa"/>
            <w:tcBorders>
              <w:top w:val="nil"/>
              <w:left w:val="nil"/>
              <w:bottom w:val="single" w:sz="4" w:space="0" w:color="auto"/>
              <w:right w:val="single" w:sz="4" w:space="0" w:color="auto"/>
            </w:tcBorders>
            <w:shd w:val="clear" w:color="auto" w:fill="auto"/>
            <w:vAlign w:val="center"/>
            <w:hideMark/>
          </w:tcPr>
          <w:p w14:paraId="5FE0124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2800</w:t>
            </w:r>
          </w:p>
        </w:tc>
        <w:tc>
          <w:tcPr>
            <w:tcW w:w="3420" w:type="dxa"/>
            <w:tcBorders>
              <w:top w:val="nil"/>
              <w:left w:val="nil"/>
              <w:bottom w:val="single" w:sz="4" w:space="0" w:color="auto"/>
              <w:right w:val="single" w:sz="4" w:space="0" w:color="auto"/>
            </w:tcBorders>
            <w:shd w:val="clear" w:color="auto" w:fill="auto"/>
            <w:vAlign w:val="center"/>
            <w:hideMark/>
          </w:tcPr>
          <w:p w14:paraId="322B36C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Տերմոստատ</w:t>
            </w:r>
          </w:p>
        </w:tc>
      </w:tr>
      <w:tr w:rsidR="00144E13" w:rsidRPr="00144E13" w14:paraId="3E372D2F"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932B6B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66</w:t>
            </w:r>
          </w:p>
        </w:tc>
        <w:tc>
          <w:tcPr>
            <w:tcW w:w="960" w:type="dxa"/>
            <w:tcBorders>
              <w:top w:val="nil"/>
              <w:left w:val="nil"/>
              <w:bottom w:val="single" w:sz="4" w:space="0" w:color="auto"/>
              <w:right w:val="single" w:sz="4" w:space="0" w:color="auto"/>
            </w:tcBorders>
            <w:shd w:val="clear" w:color="auto" w:fill="auto"/>
            <w:vAlign w:val="center"/>
            <w:hideMark/>
          </w:tcPr>
          <w:p w14:paraId="2997862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w:t>
            </w:r>
          </w:p>
        </w:tc>
        <w:tc>
          <w:tcPr>
            <w:tcW w:w="3420" w:type="dxa"/>
            <w:tcBorders>
              <w:top w:val="nil"/>
              <w:left w:val="nil"/>
              <w:bottom w:val="single" w:sz="4" w:space="0" w:color="auto"/>
              <w:right w:val="single" w:sz="4" w:space="0" w:color="auto"/>
            </w:tcBorders>
            <w:shd w:val="clear" w:color="auto" w:fill="auto"/>
            <w:vAlign w:val="center"/>
            <w:hideMark/>
          </w:tcPr>
          <w:p w14:paraId="35028F1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Տերմոստատի միջադիր</w:t>
            </w:r>
          </w:p>
        </w:tc>
      </w:tr>
      <w:tr w:rsidR="00144E13" w:rsidRPr="00144E13" w14:paraId="0D48701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5CD2BC7"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67</w:t>
            </w:r>
          </w:p>
        </w:tc>
        <w:tc>
          <w:tcPr>
            <w:tcW w:w="960" w:type="dxa"/>
            <w:tcBorders>
              <w:top w:val="nil"/>
              <w:left w:val="nil"/>
              <w:bottom w:val="single" w:sz="4" w:space="0" w:color="auto"/>
              <w:right w:val="single" w:sz="4" w:space="0" w:color="auto"/>
            </w:tcBorders>
            <w:shd w:val="clear" w:color="auto" w:fill="auto"/>
            <w:vAlign w:val="center"/>
            <w:hideMark/>
          </w:tcPr>
          <w:p w14:paraId="0B156AF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4700</w:t>
            </w:r>
          </w:p>
        </w:tc>
        <w:tc>
          <w:tcPr>
            <w:tcW w:w="3420" w:type="dxa"/>
            <w:tcBorders>
              <w:top w:val="nil"/>
              <w:left w:val="nil"/>
              <w:bottom w:val="single" w:sz="4" w:space="0" w:color="auto"/>
              <w:right w:val="single" w:sz="4" w:space="0" w:color="auto"/>
            </w:tcBorders>
            <w:shd w:val="clear" w:color="auto" w:fill="auto"/>
            <w:vAlign w:val="center"/>
            <w:hideMark/>
          </w:tcPr>
          <w:p w14:paraId="4FB5D20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Ընդարձակման տարրա</w:t>
            </w:r>
          </w:p>
        </w:tc>
      </w:tr>
      <w:tr w:rsidR="00144E13" w:rsidRPr="00144E13" w14:paraId="04100037"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F016971"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68</w:t>
            </w:r>
          </w:p>
        </w:tc>
        <w:tc>
          <w:tcPr>
            <w:tcW w:w="960" w:type="dxa"/>
            <w:tcBorders>
              <w:top w:val="nil"/>
              <w:left w:val="nil"/>
              <w:bottom w:val="single" w:sz="4" w:space="0" w:color="auto"/>
              <w:right w:val="single" w:sz="4" w:space="0" w:color="auto"/>
            </w:tcBorders>
            <w:shd w:val="clear" w:color="auto" w:fill="auto"/>
            <w:vAlign w:val="center"/>
            <w:hideMark/>
          </w:tcPr>
          <w:p w14:paraId="6436DF4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1840</w:t>
            </w:r>
          </w:p>
        </w:tc>
        <w:tc>
          <w:tcPr>
            <w:tcW w:w="3420" w:type="dxa"/>
            <w:tcBorders>
              <w:top w:val="nil"/>
              <w:left w:val="nil"/>
              <w:bottom w:val="single" w:sz="4" w:space="0" w:color="auto"/>
              <w:right w:val="single" w:sz="4" w:space="0" w:color="auto"/>
            </w:tcBorders>
            <w:shd w:val="clear" w:color="auto" w:fill="auto"/>
            <w:vAlign w:val="center"/>
            <w:hideMark/>
          </w:tcPr>
          <w:p w14:paraId="28208EB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Ընդարձակման տարրայի խուփ</w:t>
            </w:r>
          </w:p>
        </w:tc>
      </w:tr>
      <w:tr w:rsidR="00144E13" w:rsidRPr="00144E13" w14:paraId="1D1F2565"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4E4E98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69</w:t>
            </w:r>
          </w:p>
        </w:tc>
        <w:tc>
          <w:tcPr>
            <w:tcW w:w="960" w:type="dxa"/>
            <w:tcBorders>
              <w:top w:val="nil"/>
              <w:left w:val="nil"/>
              <w:bottom w:val="single" w:sz="4" w:space="0" w:color="auto"/>
              <w:right w:val="single" w:sz="4" w:space="0" w:color="auto"/>
            </w:tcBorders>
            <w:shd w:val="clear" w:color="auto" w:fill="auto"/>
            <w:vAlign w:val="center"/>
            <w:hideMark/>
          </w:tcPr>
          <w:p w14:paraId="0CDF34E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800</w:t>
            </w:r>
          </w:p>
        </w:tc>
        <w:tc>
          <w:tcPr>
            <w:tcW w:w="3420" w:type="dxa"/>
            <w:tcBorders>
              <w:top w:val="nil"/>
              <w:left w:val="nil"/>
              <w:bottom w:val="single" w:sz="4" w:space="0" w:color="auto"/>
              <w:right w:val="single" w:sz="4" w:space="0" w:color="auto"/>
            </w:tcBorders>
            <w:shd w:val="clear" w:color="auto" w:fill="auto"/>
            <w:vAlign w:val="center"/>
            <w:hideMark/>
          </w:tcPr>
          <w:p w14:paraId="69FCAA5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Ընդարձակման տարրայի ռետինե խողովակ</w:t>
            </w:r>
          </w:p>
        </w:tc>
      </w:tr>
      <w:tr w:rsidR="00144E13" w:rsidRPr="00144E13" w14:paraId="7A3D7D27"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EEA551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70</w:t>
            </w:r>
          </w:p>
        </w:tc>
        <w:tc>
          <w:tcPr>
            <w:tcW w:w="960" w:type="dxa"/>
            <w:tcBorders>
              <w:top w:val="nil"/>
              <w:left w:val="nil"/>
              <w:bottom w:val="single" w:sz="4" w:space="0" w:color="auto"/>
              <w:right w:val="single" w:sz="4" w:space="0" w:color="auto"/>
            </w:tcBorders>
            <w:shd w:val="clear" w:color="auto" w:fill="auto"/>
            <w:vAlign w:val="center"/>
            <w:hideMark/>
          </w:tcPr>
          <w:p w14:paraId="0ECFB63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220000</w:t>
            </w:r>
          </w:p>
        </w:tc>
        <w:tc>
          <w:tcPr>
            <w:tcW w:w="3420" w:type="dxa"/>
            <w:tcBorders>
              <w:top w:val="nil"/>
              <w:left w:val="nil"/>
              <w:bottom w:val="single" w:sz="4" w:space="0" w:color="auto"/>
              <w:right w:val="single" w:sz="4" w:space="0" w:color="auto"/>
            </w:tcBorders>
            <w:shd w:val="clear" w:color="auto" w:fill="auto"/>
            <w:vAlign w:val="center"/>
            <w:hideMark/>
          </w:tcPr>
          <w:p w14:paraId="518F1C4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Ջրի ռադիատոր</w:t>
            </w:r>
          </w:p>
        </w:tc>
      </w:tr>
      <w:tr w:rsidR="00144E13" w:rsidRPr="00144E13" w14:paraId="0F48568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3F7307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71</w:t>
            </w:r>
          </w:p>
        </w:tc>
        <w:tc>
          <w:tcPr>
            <w:tcW w:w="960" w:type="dxa"/>
            <w:tcBorders>
              <w:top w:val="nil"/>
              <w:left w:val="nil"/>
              <w:bottom w:val="single" w:sz="4" w:space="0" w:color="auto"/>
              <w:right w:val="single" w:sz="4" w:space="0" w:color="auto"/>
            </w:tcBorders>
            <w:shd w:val="clear" w:color="auto" w:fill="auto"/>
            <w:vAlign w:val="center"/>
            <w:hideMark/>
          </w:tcPr>
          <w:p w14:paraId="5D0A087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30000</w:t>
            </w:r>
          </w:p>
        </w:tc>
        <w:tc>
          <w:tcPr>
            <w:tcW w:w="3420" w:type="dxa"/>
            <w:tcBorders>
              <w:top w:val="nil"/>
              <w:left w:val="nil"/>
              <w:bottom w:val="single" w:sz="4" w:space="0" w:color="auto"/>
              <w:right w:val="single" w:sz="4" w:space="0" w:color="auto"/>
            </w:tcBorders>
            <w:shd w:val="clear" w:color="auto" w:fill="auto"/>
            <w:vAlign w:val="center"/>
            <w:hideMark/>
          </w:tcPr>
          <w:p w14:paraId="64F4680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Ջեռուցման ռադիատոր</w:t>
            </w:r>
          </w:p>
        </w:tc>
      </w:tr>
      <w:tr w:rsidR="00144E13" w:rsidRPr="00144E13" w14:paraId="3822F2BC"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52C151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72</w:t>
            </w:r>
          </w:p>
        </w:tc>
        <w:tc>
          <w:tcPr>
            <w:tcW w:w="960" w:type="dxa"/>
            <w:tcBorders>
              <w:top w:val="nil"/>
              <w:left w:val="nil"/>
              <w:bottom w:val="single" w:sz="4" w:space="0" w:color="auto"/>
              <w:right w:val="single" w:sz="4" w:space="0" w:color="auto"/>
            </w:tcBorders>
            <w:shd w:val="clear" w:color="auto" w:fill="auto"/>
            <w:vAlign w:val="center"/>
            <w:hideMark/>
          </w:tcPr>
          <w:p w14:paraId="6731047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4000</w:t>
            </w:r>
          </w:p>
        </w:tc>
        <w:tc>
          <w:tcPr>
            <w:tcW w:w="3420" w:type="dxa"/>
            <w:tcBorders>
              <w:top w:val="nil"/>
              <w:left w:val="nil"/>
              <w:bottom w:val="single" w:sz="4" w:space="0" w:color="auto"/>
              <w:right w:val="single" w:sz="4" w:space="0" w:color="auto"/>
            </w:tcBorders>
            <w:shd w:val="clear" w:color="auto" w:fill="auto"/>
            <w:vAlign w:val="center"/>
            <w:hideMark/>
          </w:tcPr>
          <w:p w14:paraId="5E853A8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 xml:space="preserve">Ջեռուցման ռադիատորի խողովակ </w:t>
            </w:r>
          </w:p>
        </w:tc>
      </w:tr>
      <w:tr w:rsidR="00144E13" w:rsidRPr="00144E13" w14:paraId="11A27263"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FC6D7C9"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73</w:t>
            </w:r>
          </w:p>
        </w:tc>
        <w:tc>
          <w:tcPr>
            <w:tcW w:w="960" w:type="dxa"/>
            <w:tcBorders>
              <w:top w:val="nil"/>
              <w:left w:val="nil"/>
              <w:bottom w:val="single" w:sz="4" w:space="0" w:color="auto"/>
              <w:right w:val="single" w:sz="4" w:space="0" w:color="auto"/>
            </w:tcBorders>
            <w:shd w:val="clear" w:color="auto" w:fill="auto"/>
            <w:vAlign w:val="center"/>
            <w:hideMark/>
          </w:tcPr>
          <w:p w14:paraId="7A510A6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120980E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Ջեռուցման ռադիատորի փական</w:t>
            </w:r>
          </w:p>
        </w:tc>
      </w:tr>
      <w:tr w:rsidR="00144E13" w:rsidRPr="00144E13" w14:paraId="0AF6254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00B055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74</w:t>
            </w:r>
          </w:p>
        </w:tc>
        <w:tc>
          <w:tcPr>
            <w:tcW w:w="960" w:type="dxa"/>
            <w:tcBorders>
              <w:top w:val="nil"/>
              <w:left w:val="nil"/>
              <w:bottom w:val="single" w:sz="4" w:space="0" w:color="auto"/>
              <w:right w:val="single" w:sz="4" w:space="0" w:color="auto"/>
            </w:tcBorders>
            <w:shd w:val="clear" w:color="auto" w:fill="auto"/>
            <w:vAlign w:val="center"/>
            <w:hideMark/>
          </w:tcPr>
          <w:p w14:paraId="61D908D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100</w:t>
            </w:r>
          </w:p>
        </w:tc>
        <w:tc>
          <w:tcPr>
            <w:tcW w:w="3420" w:type="dxa"/>
            <w:tcBorders>
              <w:top w:val="nil"/>
              <w:left w:val="nil"/>
              <w:bottom w:val="single" w:sz="4" w:space="0" w:color="auto"/>
              <w:right w:val="single" w:sz="4" w:space="0" w:color="auto"/>
            </w:tcBorders>
            <w:shd w:val="clear" w:color="auto" w:fill="auto"/>
            <w:vAlign w:val="center"/>
            <w:hideMark/>
          </w:tcPr>
          <w:p w14:paraId="5E33F97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Խամուտ</w:t>
            </w:r>
          </w:p>
        </w:tc>
      </w:tr>
      <w:tr w:rsidR="00144E13" w:rsidRPr="00144E13" w14:paraId="4118754C"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0009625"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75</w:t>
            </w:r>
          </w:p>
        </w:tc>
        <w:tc>
          <w:tcPr>
            <w:tcW w:w="960" w:type="dxa"/>
            <w:tcBorders>
              <w:top w:val="nil"/>
              <w:left w:val="nil"/>
              <w:bottom w:val="single" w:sz="4" w:space="0" w:color="auto"/>
              <w:right w:val="single" w:sz="4" w:space="0" w:color="auto"/>
            </w:tcBorders>
            <w:shd w:val="clear" w:color="auto" w:fill="auto"/>
            <w:vAlign w:val="center"/>
            <w:hideMark/>
          </w:tcPr>
          <w:p w14:paraId="518CC74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15000</w:t>
            </w:r>
          </w:p>
        </w:tc>
        <w:tc>
          <w:tcPr>
            <w:tcW w:w="3420" w:type="dxa"/>
            <w:tcBorders>
              <w:top w:val="nil"/>
              <w:left w:val="nil"/>
              <w:bottom w:val="single" w:sz="4" w:space="0" w:color="auto"/>
              <w:right w:val="single" w:sz="4" w:space="0" w:color="auto"/>
            </w:tcBorders>
            <w:shd w:val="clear" w:color="auto" w:fill="auto"/>
            <w:vAlign w:val="center"/>
            <w:hideMark/>
          </w:tcPr>
          <w:p w14:paraId="20C5033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Վառելիքի բարձր ճնշման պոմպ</w:t>
            </w:r>
          </w:p>
        </w:tc>
      </w:tr>
      <w:tr w:rsidR="00144E13" w:rsidRPr="00144E13" w14:paraId="3F570083"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258C02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76</w:t>
            </w:r>
          </w:p>
        </w:tc>
        <w:tc>
          <w:tcPr>
            <w:tcW w:w="960" w:type="dxa"/>
            <w:tcBorders>
              <w:top w:val="nil"/>
              <w:left w:val="nil"/>
              <w:bottom w:val="single" w:sz="4" w:space="0" w:color="auto"/>
              <w:right w:val="single" w:sz="4" w:space="0" w:color="auto"/>
            </w:tcBorders>
            <w:shd w:val="clear" w:color="auto" w:fill="auto"/>
            <w:vAlign w:val="center"/>
            <w:hideMark/>
          </w:tcPr>
          <w:p w14:paraId="01D1307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91200</w:t>
            </w:r>
          </w:p>
        </w:tc>
        <w:tc>
          <w:tcPr>
            <w:tcW w:w="3420" w:type="dxa"/>
            <w:tcBorders>
              <w:top w:val="nil"/>
              <w:left w:val="nil"/>
              <w:bottom w:val="single" w:sz="4" w:space="0" w:color="auto"/>
              <w:right w:val="single" w:sz="4" w:space="0" w:color="auto"/>
            </w:tcBorders>
            <w:shd w:val="clear" w:color="auto" w:fill="auto"/>
            <w:vAlign w:val="center"/>
            <w:hideMark/>
          </w:tcPr>
          <w:p w14:paraId="513D7FA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Բոցամուղ</w:t>
            </w:r>
          </w:p>
        </w:tc>
      </w:tr>
      <w:tr w:rsidR="00144E13" w:rsidRPr="00144E13" w14:paraId="256A0152"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7BB801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77</w:t>
            </w:r>
          </w:p>
        </w:tc>
        <w:tc>
          <w:tcPr>
            <w:tcW w:w="960" w:type="dxa"/>
            <w:tcBorders>
              <w:top w:val="nil"/>
              <w:left w:val="nil"/>
              <w:bottom w:val="single" w:sz="4" w:space="0" w:color="auto"/>
              <w:right w:val="single" w:sz="4" w:space="0" w:color="auto"/>
            </w:tcBorders>
            <w:shd w:val="clear" w:color="auto" w:fill="auto"/>
            <w:vAlign w:val="center"/>
            <w:hideMark/>
          </w:tcPr>
          <w:p w14:paraId="3F2D349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800</w:t>
            </w:r>
          </w:p>
        </w:tc>
        <w:tc>
          <w:tcPr>
            <w:tcW w:w="3420" w:type="dxa"/>
            <w:tcBorders>
              <w:top w:val="nil"/>
              <w:left w:val="nil"/>
              <w:bottom w:val="single" w:sz="4" w:space="0" w:color="auto"/>
              <w:right w:val="single" w:sz="4" w:space="0" w:color="auto"/>
            </w:tcBorders>
            <w:shd w:val="clear" w:color="auto" w:fill="auto"/>
            <w:vAlign w:val="center"/>
            <w:hideMark/>
          </w:tcPr>
          <w:p w14:paraId="4448517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Բոցամուղի տափողակ</w:t>
            </w:r>
          </w:p>
        </w:tc>
      </w:tr>
      <w:tr w:rsidR="00144E13" w:rsidRPr="00144E13" w14:paraId="5A3420A9"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EC17E61"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78</w:t>
            </w:r>
          </w:p>
        </w:tc>
        <w:tc>
          <w:tcPr>
            <w:tcW w:w="960" w:type="dxa"/>
            <w:tcBorders>
              <w:top w:val="nil"/>
              <w:left w:val="nil"/>
              <w:bottom w:val="single" w:sz="4" w:space="0" w:color="auto"/>
              <w:right w:val="single" w:sz="4" w:space="0" w:color="auto"/>
            </w:tcBorders>
            <w:shd w:val="clear" w:color="auto" w:fill="auto"/>
            <w:vAlign w:val="center"/>
            <w:hideMark/>
          </w:tcPr>
          <w:p w14:paraId="101A360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5897FF9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Վառելիքի սնուցման մետաղյա խողովակ</w:t>
            </w:r>
          </w:p>
        </w:tc>
      </w:tr>
      <w:tr w:rsidR="00144E13" w:rsidRPr="00144E13" w14:paraId="742B25E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CD5DC12"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79</w:t>
            </w:r>
          </w:p>
        </w:tc>
        <w:tc>
          <w:tcPr>
            <w:tcW w:w="960" w:type="dxa"/>
            <w:tcBorders>
              <w:top w:val="nil"/>
              <w:left w:val="nil"/>
              <w:bottom w:val="single" w:sz="4" w:space="0" w:color="auto"/>
              <w:right w:val="single" w:sz="4" w:space="0" w:color="auto"/>
            </w:tcBorders>
            <w:shd w:val="clear" w:color="auto" w:fill="auto"/>
            <w:vAlign w:val="center"/>
            <w:hideMark/>
          </w:tcPr>
          <w:p w14:paraId="53686ED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2840</w:t>
            </w:r>
          </w:p>
        </w:tc>
        <w:tc>
          <w:tcPr>
            <w:tcW w:w="3420" w:type="dxa"/>
            <w:tcBorders>
              <w:top w:val="nil"/>
              <w:left w:val="nil"/>
              <w:bottom w:val="single" w:sz="4" w:space="0" w:color="auto"/>
              <w:right w:val="single" w:sz="4" w:space="0" w:color="auto"/>
            </w:tcBorders>
            <w:shd w:val="clear" w:color="auto" w:fill="auto"/>
            <w:vAlign w:val="center"/>
            <w:hideMark/>
          </w:tcPr>
          <w:p w14:paraId="6871E35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Հետադարձ վառելիքի մետաղյա խողովակ</w:t>
            </w:r>
          </w:p>
        </w:tc>
      </w:tr>
      <w:tr w:rsidR="00144E13" w:rsidRPr="00144E13" w14:paraId="6835AFFE"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65A93B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80</w:t>
            </w:r>
          </w:p>
        </w:tc>
        <w:tc>
          <w:tcPr>
            <w:tcW w:w="960" w:type="dxa"/>
            <w:tcBorders>
              <w:top w:val="nil"/>
              <w:left w:val="nil"/>
              <w:bottom w:val="single" w:sz="4" w:space="0" w:color="auto"/>
              <w:right w:val="single" w:sz="4" w:space="0" w:color="auto"/>
            </w:tcBorders>
            <w:shd w:val="clear" w:color="auto" w:fill="auto"/>
            <w:vAlign w:val="center"/>
            <w:hideMark/>
          </w:tcPr>
          <w:p w14:paraId="4BE2C51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6000</w:t>
            </w:r>
          </w:p>
        </w:tc>
        <w:tc>
          <w:tcPr>
            <w:tcW w:w="3420" w:type="dxa"/>
            <w:tcBorders>
              <w:top w:val="nil"/>
              <w:left w:val="nil"/>
              <w:bottom w:val="single" w:sz="4" w:space="0" w:color="auto"/>
              <w:right w:val="single" w:sz="4" w:space="0" w:color="auto"/>
            </w:tcBorders>
            <w:shd w:val="clear" w:color="auto" w:fill="auto"/>
            <w:vAlign w:val="center"/>
            <w:hideMark/>
          </w:tcPr>
          <w:p w14:paraId="55B0518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Վառելիքի մետաղյա խողովակի խցուկ</w:t>
            </w:r>
          </w:p>
        </w:tc>
      </w:tr>
      <w:tr w:rsidR="00144E13" w:rsidRPr="00144E13" w14:paraId="15F735DF"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EAD835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lastRenderedPageBreak/>
              <w:t>81</w:t>
            </w:r>
          </w:p>
        </w:tc>
        <w:tc>
          <w:tcPr>
            <w:tcW w:w="960" w:type="dxa"/>
            <w:tcBorders>
              <w:top w:val="nil"/>
              <w:left w:val="nil"/>
              <w:bottom w:val="single" w:sz="4" w:space="0" w:color="auto"/>
              <w:right w:val="single" w:sz="4" w:space="0" w:color="auto"/>
            </w:tcBorders>
            <w:shd w:val="clear" w:color="auto" w:fill="auto"/>
            <w:vAlign w:val="center"/>
            <w:hideMark/>
          </w:tcPr>
          <w:p w14:paraId="1194287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1680</w:t>
            </w:r>
          </w:p>
        </w:tc>
        <w:tc>
          <w:tcPr>
            <w:tcW w:w="3420" w:type="dxa"/>
            <w:tcBorders>
              <w:top w:val="nil"/>
              <w:left w:val="nil"/>
              <w:bottom w:val="single" w:sz="4" w:space="0" w:color="auto"/>
              <w:right w:val="single" w:sz="4" w:space="0" w:color="auto"/>
            </w:tcBorders>
            <w:shd w:val="clear" w:color="auto" w:fill="auto"/>
            <w:vAlign w:val="center"/>
            <w:hideMark/>
          </w:tcPr>
          <w:p w14:paraId="7BE186A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Վառելիքի առաջնային զտիչ</w:t>
            </w:r>
          </w:p>
        </w:tc>
      </w:tr>
      <w:tr w:rsidR="00144E13" w:rsidRPr="00144E13" w14:paraId="49C2B74F"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7DA5BE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82</w:t>
            </w:r>
          </w:p>
        </w:tc>
        <w:tc>
          <w:tcPr>
            <w:tcW w:w="960" w:type="dxa"/>
            <w:tcBorders>
              <w:top w:val="nil"/>
              <w:left w:val="nil"/>
              <w:bottom w:val="single" w:sz="4" w:space="0" w:color="auto"/>
              <w:right w:val="single" w:sz="4" w:space="0" w:color="auto"/>
            </w:tcBorders>
            <w:shd w:val="clear" w:color="auto" w:fill="auto"/>
            <w:vAlign w:val="center"/>
            <w:hideMark/>
          </w:tcPr>
          <w:p w14:paraId="1F04164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1000</w:t>
            </w:r>
          </w:p>
        </w:tc>
        <w:tc>
          <w:tcPr>
            <w:tcW w:w="3420" w:type="dxa"/>
            <w:tcBorders>
              <w:top w:val="nil"/>
              <w:left w:val="nil"/>
              <w:bottom w:val="single" w:sz="4" w:space="0" w:color="auto"/>
              <w:right w:val="single" w:sz="4" w:space="0" w:color="auto"/>
            </w:tcBorders>
            <w:shd w:val="clear" w:color="auto" w:fill="auto"/>
            <w:vAlign w:val="center"/>
            <w:hideMark/>
          </w:tcPr>
          <w:p w14:paraId="7AD7F44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Վառելիքի երկրորդային զտիչ</w:t>
            </w:r>
          </w:p>
        </w:tc>
      </w:tr>
      <w:tr w:rsidR="00144E13" w:rsidRPr="00144E13" w14:paraId="52E1295A"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DFF2D09"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83</w:t>
            </w:r>
          </w:p>
        </w:tc>
        <w:tc>
          <w:tcPr>
            <w:tcW w:w="960" w:type="dxa"/>
            <w:tcBorders>
              <w:top w:val="nil"/>
              <w:left w:val="nil"/>
              <w:bottom w:val="single" w:sz="4" w:space="0" w:color="auto"/>
              <w:right w:val="single" w:sz="4" w:space="0" w:color="auto"/>
            </w:tcBorders>
            <w:shd w:val="clear" w:color="auto" w:fill="auto"/>
            <w:vAlign w:val="center"/>
            <w:hideMark/>
          </w:tcPr>
          <w:p w14:paraId="516F9C3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7000</w:t>
            </w:r>
          </w:p>
        </w:tc>
        <w:tc>
          <w:tcPr>
            <w:tcW w:w="3420" w:type="dxa"/>
            <w:tcBorders>
              <w:top w:val="nil"/>
              <w:left w:val="nil"/>
              <w:bottom w:val="single" w:sz="4" w:space="0" w:color="auto"/>
              <w:right w:val="single" w:sz="4" w:space="0" w:color="auto"/>
            </w:tcBorders>
            <w:shd w:val="clear" w:color="auto" w:fill="auto"/>
            <w:vAlign w:val="center"/>
            <w:hideMark/>
          </w:tcPr>
          <w:p w14:paraId="41C8E40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Վառելիքի զտիչի պատյան</w:t>
            </w:r>
          </w:p>
        </w:tc>
      </w:tr>
      <w:tr w:rsidR="00144E13" w:rsidRPr="00144E13" w14:paraId="3A87D83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2FC33BE"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84</w:t>
            </w:r>
          </w:p>
        </w:tc>
        <w:tc>
          <w:tcPr>
            <w:tcW w:w="960" w:type="dxa"/>
            <w:tcBorders>
              <w:top w:val="nil"/>
              <w:left w:val="nil"/>
              <w:bottom w:val="single" w:sz="4" w:space="0" w:color="auto"/>
              <w:right w:val="single" w:sz="4" w:space="0" w:color="auto"/>
            </w:tcBorders>
            <w:shd w:val="clear" w:color="auto" w:fill="auto"/>
            <w:vAlign w:val="center"/>
            <w:hideMark/>
          </w:tcPr>
          <w:p w14:paraId="4059D5E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12000</w:t>
            </w:r>
          </w:p>
        </w:tc>
        <w:tc>
          <w:tcPr>
            <w:tcW w:w="3420" w:type="dxa"/>
            <w:tcBorders>
              <w:top w:val="nil"/>
              <w:left w:val="nil"/>
              <w:bottom w:val="single" w:sz="4" w:space="0" w:color="auto"/>
              <w:right w:val="single" w:sz="4" w:space="0" w:color="auto"/>
            </w:tcBorders>
            <w:shd w:val="clear" w:color="auto" w:fill="auto"/>
            <w:vAlign w:val="center"/>
            <w:hideMark/>
          </w:tcPr>
          <w:p w14:paraId="516F6BC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Վառելիքի զտիչի խցուկներ</w:t>
            </w:r>
          </w:p>
        </w:tc>
      </w:tr>
      <w:tr w:rsidR="00144E13" w:rsidRPr="00144E13" w14:paraId="462216A4"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87D8A2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85</w:t>
            </w:r>
          </w:p>
        </w:tc>
        <w:tc>
          <w:tcPr>
            <w:tcW w:w="960" w:type="dxa"/>
            <w:tcBorders>
              <w:top w:val="nil"/>
              <w:left w:val="nil"/>
              <w:bottom w:val="single" w:sz="4" w:space="0" w:color="auto"/>
              <w:right w:val="single" w:sz="4" w:space="0" w:color="auto"/>
            </w:tcBorders>
            <w:shd w:val="clear" w:color="auto" w:fill="auto"/>
            <w:vAlign w:val="center"/>
            <w:hideMark/>
          </w:tcPr>
          <w:p w14:paraId="532A809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135000</w:t>
            </w:r>
          </w:p>
        </w:tc>
        <w:tc>
          <w:tcPr>
            <w:tcW w:w="3420" w:type="dxa"/>
            <w:tcBorders>
              <w:top w:val="nil"/>
              <w:left w:val="nil"/>
              <w:bottom w:val="single" w:sz="4" w:space="0" w:color="auto"/>
              <w:right w:val="single" w:sz="4" w:space="0" w:color="auto"/>
            </w:tcBorders>
            <w:shd w:val="clear" w:color="auto" w:fill="auto"/>
            <w:vAlign w:val="center"/>
            <w:hideMark/>
          </w:tcPr>
          <w:p w14:paraId="2093189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 xml:space="preserve">Վառելիքի տարրա </w:t>
            </w:r>
          </w:p>
        </w:tc>
      </w:tr>
      <w:tr w:rsidR="00144E13" w:rsidRPr="00144E13" w14:paraId="43E10028"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4CB729D"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86</w:t>
            </w:r>
          </w:p>
        </w:tc>
        <w:tc>
          <w:tcPr>
            <w:tcW w:w="960" w:type="dxa"/>
            <w:tcBorders>
              <w:top w:val="nil"/>
              <w:left w:val="nil"/>
              <w:bottom w:val="single" w:sz="4" w:space="0" w:color="auto"/>
              <w:right w:val="single" w:sz="4" w:space="0" w:color="auto"/>
            </w:tcBorders>
            <w:shd w:val="clear" w:color="auto" w:fill="auto"/>
            <w:vAlign w:val="center"/>
            <w:hideMark/>
          </w:tcPr>
          <w:p w14:paraId="2BF8AD2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14250</w:t>
            </w:r>
          </w:p>
        </w:tc>
        <w:tc>
          <w:tcPr>
            <w:tcW w:w="3420" w:type="dxa"/>
            <w:tcBorders>
              <w:top w:val="nil"/>
              <w:left w:val="nil"/>
              <w:bottom w:val="single" w:sz="4" w:space="0" w:color="auto"/>
              <w:right w:val="single" w:sz="4" w:space="0" w:color="auto"/>
            </w:tcBorders>
            <w:shd w:val="clear" w:color="auto" w:fill="auto"/>
            <w:vAlign w:val="center"/>
            <w:hideMark/>
          </w:tcPr>
          <w:p w14:paraId="7E16986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Շարժիչի օդի ֆիլտր</w:t>
            </w:r>
          </w:p>
        </w:tc>
      </w:tr>
      <w:tr w:rsidR="00144E13" w:rsidRPr="00144E13" w14:paraId="2326DACE"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9CFD17B"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87</w:t>
            </w:r>
          </w:p>
        </w:tc>
        <w:tc>
          <w:tcPr>
            <w:tcW w:w="960" w:type="dxa"/>
            <w:tcBorders>
              <w:top w:val="nil"/>
              <w:left w:val="nil"/>
              <w:bottom w:val="single" w:sz="4" w:space="0" w:color="auto"/>
              <w:right w:val="single" w:sz="4" w:space="0" w:color="auto"/>
            </w:tcBorders>
            <w:shd w:val="clear" w:color="auto" w:fill="auto"/>
            <w:vAlign w:val="center"/>
            <w:hideMark/>
          </w:tcPr>
          <w:p w14:paraId="24A4121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25000</w:t>
            </w:r>
          </w:p>
        </w:tc>
        <w:tc>
          <w:tcPr>
            <w:tcW w:w="3420" w:type="dxa"/>
            <w:tcBorders>
              <w:top w:val="nil"/>
              <w:left w:val="nil"/>
              <w:bottom w:val="single" w:sz="4" w:space="0" w:color="auto"/>
              <w:right w:val="single" w:sz="4" w:space="0" w:color="auto"/>
            </w:tcBorders>
            <w:shd w:val="clear" w:color="auto" w:fill="auto"/>
            <w:vAlign w:val="center"/>
            <w:hideMark/>
          </w:tcPr>
          <w:p w14:paraId="4556848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Շարժիչի օդի ֆիլտրի պատյան</w:t>
            </w:r>
          </w:p>
        </w:tc>
      </w:tr>
      <w:tr w:rsidR="00144E13" w:rsidRPr="00144E13" w14:paraId="58A0194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4A4C75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88</w:t>
            </w:r>
          </w:p>
        </w:tc>
        <w:tc>
          <w:tcPr>
            <w:tcW w:w="960" w:type="dxa"/>
            <w:tcBorders>
              <w:top w:val="nil"/>
              <w:left w:val="nil"/>
              <w:bottom w:val="single" w:sz="4" w:space="0" w:color="auto"/>
              <w:right w:val="single" w:sz="4" w:space="0" w:color="auto"/>
            </w:tcBorders>
            <w:shd w:val="clear" w:color="auto" w:fill="auto"/>
            <w:vAlign w:val="center"/>
            <w:hideMark/>
          </w:tcPr>
          <w:p w14:paraId="607EFD8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35000</w:t>
            </w:r>
          </w:p>
        </w:tc>
        <w:tc>
          <w:tcPr>
            <w:tcW w:w="3420" w:type="dxa"/>
            <w:tcBorders>
              <w:top w:val="nil"/>
              <w:left w:val="nil"/>
              <w:bottom w:val="single" w:sz="4" w:space="0" w:color="auto"/>
              <w:right w:val="single" w:sz="4" w:space="0" w:color="auto"/>
            </w:tcBorders>
            <w:shd w:val="clear" w:color="auto" w:fill="auto"/>
            <w:vAlign w:val="center"/>
            <w:hideMark/>
          </w:tcPr>
          <w:p w14:paraId="02D24B5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Յուղի հովացման ռադիատոր</w:t>
            </w:r>
          </w:p>
        </w:tc>
      </w:tr>
      <w:tr w:rsidR="00144E13" w:rsidRPr="00144E13" w14:paraId="24ECF954"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0F66AC7"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89</w:t>
            </w:r>
          </w:p>
        </w:tc>
        <w:tc>
          <w:tcPr>
            <w:tcW w:w="960" w:type="dxa"/>
            <w:tcBorders>
              <w:top w:val="nil"/>
              <w:left w:val="nil"/>
              <w:bottom w:val="single" w:sz="4" w:space="0" w:color="auto"/>
              <w:right w:val="single" w:sz="4" w:space="0" w:color="auto"/>
            </w:tcBorders>
            <w:shd w:val="clear" w:color="auto" w:fill="auto"/>
            <w:vAlign w:val="center"/>
            <w:hideMark/>
          </w:tcPr>
          <w:p w14:paraId="586AFE5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1BABB28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Յուղի ֆիլտր</w:t>
            </w:r>
          </w:p>
        </w:tc>
      </w:tr>
      <w:tr w:rsidR="00144E13" w:rsidRPr="00144E13" w14:paraId="35B9470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225D0E7"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90</w:t>
            </w:r>
          </w:p>
        </w:tc>
        <w:tc>
          <w:tcPr>
            <w:tcW w:w="960" w:type="dxa"/>
            <w:tcBorders>
              <w:top w:val="nil"/>
              <w:left w:val="nil"/>
              <w:bottom w:val="single" w:sz="4" w:space="0" w:color="auto"/>
              <w:right w:val="single" w:sz="4" w:space="0" w:color="auto"/>
            </w:tcBorders>
            <w:shd w:val="clear" w:color="auto" w:fill="auto"/>
            <w:vAlign w:val="center"/>
            <w:hideMark/>
          </w:tcPr>
          <w:p w14:paraId="6FCBE90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1000</w:t>
            </w:r>
          </w:p>
        </w:tc>
        <w:tc>
          <w:tcPr>
            <w:tcW w:w="3420" w:type="dxa"/>
            <w:tcBorders>
              <w:top w:val="nil"/>
              <w:left w:val="nil"/>
              <w:bottom w:val="single" w:sz="4" w:space="0" w:color="auto"/>
              <w:right w:val="single" w:sz="4" w:space="0" w:color="auto"/>
            </w:tcBorders>
            <w:shd w:val="clear" w:color="auto" w:fill="auto"/>
            <w:vAlign w:val="center"/>
            <w:hideMark/>
          </w:tcPr>
          <w:p w14:paraId="7CB7E42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Յուղի ֆիլտրի խցուկներ</w:t>
            </w:r>
          </w:p>
        </w:tc>
      </w:tr>
      <w:tr w:rsidR="00144E13" w:rsidRPr="00144E13" w14:paraId="60E7FB11"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FE67F55"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91</w:t>
            </w:r>
          </w:p>
        </w:tc>
        <w:tc>
          <w:tcPr>
            <w:tcW w:w="960" w:type="dxa"/>
            <w:tcBorders>
              <w:top w:val="nil"/>
              <w:left w:val="nil"/>
              <w:bottom w:val="single" w:sz="4" w:space="0" w:color="auto"/>
              <w:right w:val="single" w:sz="4" w:space="0" w:color="auto"/>
            </w:tcBorders>
            <w:shd w:val="clear" w:color="auto" w:fill="auto"/>
            <w:vAlign w:val="center"/>
            <w:hideMark/>
          </w:tcPr>
          <w:p w14:paraId="68AFA4A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354CDDD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Ջեռուցման ռադիատորի ճոպան</w:t>
            </w:r>
          </w:p>
        </w:tc>
      </w:tr>
      <w:tr w:rsidR="00144E13" w:rsidRPr="00144E13" w14:paraId="2EB2BFD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E979338"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92</w:t>
            </w:r>
          </w:p>
        </w:tc>
        <w:tc>
          <w:tcPr>
            <w:tcW w:w="960" w:type="dxa"/>
            <w:tcBorders>
              <w:top w:val="nil"/>
              <w:left w:val="nil"/>
              <w:bottom w:val="single" w:sz="4" w:space="0" w:color="auto"/>
              <w:right w:val="single" w:sz="4" w:space="0" w:color="auto"/>
            </w:tcBorders>
            <w:shd w:val="clear" w:color="auto" w:fill="auto"/>
            <w:vAlign w:val="center"/>
            <w:hideMark/>
          </w:tcPr>
          <w:p w14:paraId="57F78F3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4000</w:t>
            </w:r>
          </w:p>
        </w:tc>
        <w:tc>
          <w:tcPr>
            <w:tcW w:w="3420" w:type="dxa"/>
            <w:tcBorders>
              <w:top w:val="nil"/>
              <w:left w:val="nil"/>
              <w:bottom w:val="single" w:sz="4" w:space="0" w:color="auto"/>
              <w:right w:val="single" w:sz="4" w:space="0" w:color="auto"/>
            </w:tcBorders>
            <w:shd w:val="clear" w:color="auto" w:fill="auto"/>
            <w:vAlign w:val="center"/>
            <w:hideMark/>
          </w:tcPr>
          <w:p w14:paraId="4F3E93A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Աքսելյատորի ճոպան</w:t>
            </w:r>
          </w:p>
        </w:tc>
      </w:tr>
      <w:tr w:rsidR="00144E13" w:rsidRPr="00144E13" w14:paraId="5FE36C94"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A75621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93</w:t>
            </w:r>
          </w:p>
        </w:tc>
        <w:tc>
          <w:tcPr>
            <w:tcW w:w="960" w:type="dxa"/>
            <w:tcBorders>
              <w:top w:val="nil"/>
              <w:left w:val="nil"/>
              <w:bottom w:val="single" w:sz="4" w:space="0" w:color="auto"/>
              <w:right w:val="single" w:sz="4" w:space="0" w:color="auto"/>
            </w:tcBorders>
            <w:shd w:val="clear" w:color="auto" w:fill="auto"/>
            <w:vAlign w:val="center"/>
            <w:hideMark/>
          </w:tcPr>
          <w:p w14:paraId="244193F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30000</w:t>
            </w:r>
          </w:p>
        </w:tc>
        <w:tc>
          <w:tcPr>
            <w:tcW w:w="3420" w:type="dxa"/>
            <w:tcBorders>
              <w:top w:val="nil"/>
              <w:left w:val="nil"/>
              <w:bottom w:val="single" w:sz="4" w:space="0" w:color="auto"/>
              <w:right w:val="single" w:sz="4" w:space="0" w:color="auto"/>
            </w:tcBorders>
            <w:shd w:val="clear" w:color="auto" w:fill="auto"/>
            <w:vAlign w:val="center"/>
            <w:hideMark/>
          </w:tcPr>
          <w:p w14:paraId="02D5D1E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Յուղի հովացման ռադիատոր</w:t>
            </w:r>
          </w:p>
        </w:tc>
      </w:tr>
      <w:tr w:rsidR="00144E13" w:rsidRPr="00144E13" w14:paraId="1095C5C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2C950C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0</w:t>
            </w:r>
          </w:p>
        </w:tc>
        <w:tc>
          <w:tcPr>
            <w:tcW w:w="960" w:type="dxa"/>
            <w:tcBorders>
              <w:top w:val="nil"/>
              <w:left w:val="nil"/>
              <w:bottom w:val="single" w:sz="4" w:space="0" w:color="auto"/>
              <w:right w:val="single" w:sz="4" w:space="0" w:color="auto"/>
            </w:tcBorders>
            <w:shd w:val="clear" w:color="auto" w:fill="auto"/>
            <w:vAlign w:val="center"/>
            <w:hideMark/>
          </w:tcPr>
          <w:p w14:paraId="702D633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0</w:t>
            </w:r>
          </w:p>
        </w:tc>
        <w:tc>
          <w:tcPr>
            <w:tcW w:w="3420" w:type="dxa"/>
            <w:tcBorders>
              <w:top w:val="nil"/>
              <w:left w:val="nil"/>
              <w:bottom w:val="single" w:sz="4" w:space="0" w:color="auto"/>
              <w:right w:val="single" w:sz="4" w:space="0" w:color="auto"/>
            </w:tcBorders>
            <w:shd w:val="clear" w:color="auto" w:fill="auto"/>
            <w:vAlign w:val="center"/>
            <w:hideMark/>
          </w:tcPr>
          <w:p w14:paraId="184455A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ԷԵԿՏՐԱԿԱՆ ՍԱՐՔԱՎՈՐՈՒՄՆԵՐ</w:t>
            </w:r>
          </w:p>
        </w:tc>
      </w:tr>
      <w:tr w:rsidR="00144E13" w:rsidRPr="00144E13" w14:paraId="7578E001"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CD01C6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94</w:t>
            </w:r>
          </w:p>
        </w:tc>
        <w:tc>
          <w:tcPr>
            <w:tcW w:w="960" w:type="dxa"/>
            <w:tcBorders>
              <w:top w:val="nil"/>
              <w:left w:val="nil"/>
              <w:bottom w:val="single" w:sz="4" w:space="0" w:color="auto"/>
              <w:right w:val="single" w:sz="4" w:space="0" w:color="auto"/>
            </w:tcBorders>
            <w:shd w:val="clear" w:color="auto" w:fill="auto"/>
            <w:vAlign w:val="center"/>
            <w:hideMark/>
          </w:tcPr>
          <w:p w14:paraId="36DFA55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120000</w:t>
            </w:r>
          </w:p>
        </w:tc>
        <w:tc>
          <w:tcPr>
            <w:tcW w:w="3420" w:type="dxa"/>
            <w:tcBorders>
              <w:top w:val="nil"/>
              <w:left w:val="nil"/>
              <w:bottom w:val="single" w:sz="4" w:space="0" w:color="auto"/>
              <w:right w:val="single" w:sz="4" w:space="0" w:color="auto"/>
            </w:tcBorders>
            <w:shd w:val="clear" w:color="auto" w:fill="auto"/>
            <w:vAlign w:val="center"/>
            <w:hideMark/>
          </w:tcPr>
          <w:p w14:paraId="3CD5E9D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Մեկնարկիչ</w:t>
            </w:r>
          </w:p>
        </w:tc>
      </w:tr>
      <w:tr w:rsidR="00144E13" w:rsidRPr="00144E13" w14:paraId="2D96E269"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9366CB7"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95</w:t>
            </w:r>
          </w:p>
        </w:tc>
        <w:tc>
          <w:tcPr>
            <w:tcW w:w="960" w:type="dxa"/>
            <w:tcBorders>
              <w:top w:val="nil"/>
              <w:left w:val="nil"/>
              <w:bottom w:val="single" w:sz="4" w:space="0" w:color="auto"/>
              <w:right w:val="single" w:sz="4" w:space="0" w:color="auto"/>
            </w:tcBorders>
            <w:shd w:val="clear" w:color="auto" w:fill="auto"/>
            <w:vAlign w:val="center"/>
            <w:hideMark/>
          </w:tcPr>
          <w:p w14:paraId="77F5871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55000</w:t>
            </w:r>
          </w:p>
        </w:tc>
        <w:tc>
          <w:tcPr>
            <w:tcW w:w="3420" w:type="dxa"/>
            <w:tcBorders>
              <w:top w:val="nil"/>
              <w:left w:val="nil"/>
              <w:bottom w:val="single" w:sz="4" w:space="0" w:color="auto"/>
              <w:right w:val="single" w:sz="4" w:space="0" w:color="auto"/>
            </w:tcBorders>
            <w:shd w:val="clear" w:color="auto" w:fill="auto"/>
            <w:vAlign w:val="center"/>
            <w:hideMark/>
          </w:tcPr>
          <w:p w14:paraId="214D4D3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Մեկնարկիչի խարիսխ</w:t>
            </w:r>
          </w:p>
        </w:tc>
      </w:tr>
      <w:tr w:rsidR="00144E13" w:rsidRPr="00144E13" w14:paraId="3BBB1AE1"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078A3E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96</w:t>
            </w:r>
          </w:p>
        </w:tc>
        <w:tc>
          <w:tcPr>
            <w:tcW w:w="960" w:type="dxa"/>
            <w:tcBorders>
              <w:top w:val="nil"/>
              <w:left w:val="nil"/>
              <w:bottom w:val="single" w:sz="4" w:space="0" w:color="auto"/>
              <w:right w:val="single" w:sz="4" w:space="0" w:color="auto"/>
            </w:tcBorders>
            <w:shd w:val="clear" w:color="auto" w:fill="auto"/>
            <w:vAlign w:val="center"/>
            <w:hideMark/>
          </w:tcPr>
          <w:p w14:paraId="7F355D0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25000</w:t>
            </w:r>
          </w:p>
        </w:tc>
        <w:tc>
          <w:tcPr>
            <w:tcW w:w="3420" w:type="dxa"/>
            <w:tcBorders>
              <w:top w:val="nil"/>
              <w:left w:val="nil"/>
              <w:bottom w:val="single" w:sz="4" w:space="0" w:color="auto"/>
              <w:right w:val="single" w:sz="4" w:space="0" w:color="auto"/>
            </w:tcBorders>
            <w:shd w:val="clear" w:color="auto" w:fill="auto"/>
            <w:vAlign w:val="center"/>
            <w:hideMark/>
          </w:tcPr>
          <w:p w14:paraId="3D3F2D5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Մեկնարկիչի փաթույթ (обмотка)</w:t>
            </w:r>
          </w:p>
        </w:tc>
      </w:tr>
      <w:tr w:rsidR="00144E13" w:rsidRPr="00144E13" w14:paraId="1749A07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402ED07"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97</w:t>
            </w:r>
          </w:p>
        </w:tc>
        <w:tc>
          <w:tcPr>
            <w:tcW w:w="960" w:type="dxa"/>
            <w:tcBorders>
              <w:top w:val="nil"/>
              <w:left w:val="nil"/>
              <w:bottom w:val="single" w:sz="4" w:space="0" w:color="auto"/>
              <w:right w:val="single" w:sz="4" w:space="0" w:color="auto"/>
            </w:tcBorders>
            <w:shd w:val="clear" w:color="auto" w:fill="auto"/>
            <w:vAlign w:val="center"/>
            <w:hideMark/>
          </w:tcPr>
          <w:p w14:paraId="4F4BDD5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18000</w:t>
            </w:r>
          </w:p>
        </w:tc>
        <w:tc>
          <w:tcPr>
            <w:tcW w:w="3420" w:type="dxa"/>
            <w:tcBorders>
              <w:top w:val="nil"/>
              <w:left w:val="nil"/>
              <w:bottom w:val="single" w:sz="4" w:space="0" w:color="auto"/>
              <w:right w:val="single" w:sz="4" w:space="0" w:color="auto"/>
            </w:tcBorders>
            <w:shd w:val="clear" w:color="auto" w:fill="auto"/>
            <w:vAlign w:val="center"/>
            <w:hideMark/>
          </w:tcPr>
          <w:p w14:paraId="2C781EF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Մեկնարկիչի ավտոմատ (ուղղորդիչ)</w:t>
            </w:r>
          </w:p>
        </w:tc>
      </w:tr>
      <w:tr w:rsidR="00144E13" w:rsidRPr="00144E13" w14:paraId="28DEB2A4"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E9D8C7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98</w:t>
            </w:r>
          </w:p>
        </w:tc>
        <w:tc>
          <w:tcPr>
            <w:tcW w:w="960" w:type="dxa"/>
            <w:tcBorders>
              <w:top w:val="nil"/>
              <w:left w:val="nil"/>
              <w:bottom w:val="single" w:sz="4" w:space="0" w:color="auto"/>
              <w:right w:val="single" w:sz="4" w:space="0" w:color="auto"/>
            </w:tcBorders>
            <w:shd w:val="clear" w:color="auto" w:fill="auto"/>
            <w:vAlign w:val="center"/>
            <w:hideMark/>
          </w:tcPr>
          <w:p w14:paraId="7D224A2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10080</w:t>
            </w:r>
          </w:p>
        </w:tc>
        <w:tc>
          <w:tcPr>
            <w:tcW w:w="3420" w:type="dxa"/>
            <w:tcBorders>
              <w:top w:val="nil"/>
              <w:left w:val="nil"/>
              <w:bottom w:val="single" w:sz="4" w:space="0" w:color="auto"/>
              <w:right w:val="single" w:sz="4" w:space="0" w:color="auto"/>
            </w:tcBorders>
            <w:shd w:val="clear" w:color="auto" w:fill="auto"/>
            <w:vAlign w:val="center"/>
            <w:hideMark/>
          </w:tcPr>
          <w:p w14:paraId="2784B34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Մեկնարկիչի խոզանակ, ածուխ</w:t>
            </w:r>
          </w:p>
        </w:tc>
      </w:tr>
      <w:tr w:rsidR="00144E13" w:rsidRPr="00144E13" w14:paraId="00606887"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277FD1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99</w:t>
            </w:r>
          </w:p>
        </w:tc>
        <w:tc>
          <w:tcPr>
            <w:tcW w:w="960" w:type="dxa"/>
            <w:tcBorders>
              <w:top w:val="nil"/>
              <w:left w:val="nil"/>
              <w:bottom w:val="single" w:sz="4" w:space="0" w:color="auto"/>
              <w:right w:val="single" w:sz="4" w:space="0" w:color="auto"/>
            </w:tcBorders>
            <w:shd w:val="clear" w:color="auto" w:fill="auto"/>
            <w:vAlign w:val="center"/>
            <w:hideMark/>
          </w:tcPr>
          <w:p w14:paraId="503642F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4CB2BF4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Բենդեքս</w:t>
            </w:r>
          </w:p>
        </w:tc>
      </w:tr>
      <w:tr w:rsidR="00144E13" w:rsidRPr="00144E13" w14:paraId="000F7BAE"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D96A7D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100</w:t>
            </w:r>
          </w:p>
        </w:tc>
        <w:tc>
          <w:tcPr>
            <w:tcW w:w="960" w:type="dxa"/>
            <w:tcBorders>
              <w:top w:val="nil"/>
              <w:left w:val="nil"/>
              <w:bottom w:val="single" w:sz="4" w:space="0" w:color="auto"/>
              <w:right w:val="single" w:sz="4" w:space="0" w:color="auto"/>
            </w:tcBorders>
            <w:shd w:val="clear" w:color="auto" w:fill="auto"/>
            <w:vAlign w:val="center"/>
            <w:hideMark/>
          </w:tcPr>
          <w:p w14:paraId="67B1775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2840</w:t>
            </w:r>
          </w:p>
        </w:tc>
        <w:tc>
          <w:tcPr>
            <w:tcW w:w="3420" w:type="dxa"/>
            <w:tcBorders>
              <w:top w:val="nil"/>
              <w:left w:val="nil"/>
              <w:bottom w:val="single" w:sz="4" w:space="0" w:color="auto"/>
              <w:right w:val="single" w:sz="4" w:space="0" w:color="auto"/>
            </w:tcBorders>
            <w:shd w:val="clear" w:color="auto" w:fill="auto"/>
            <w:vAlign w:val="center"/>
            <w:hideMark/>
          </w:tcPr>
          <w:p w14:paraId="1E3C081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Մեկնարկիչի ռելե</w:t>
            </w:r>
          </w:p>
        </w:tc>
      </w:tr>
      <w:tr w:rsidR="00144E13" w:rsidRPr="00144E13" w14:paraId="4F6EA7F3"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D087875"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101</w:t>
            </w:r>
          </w:p>
        </w:tc>
        <w:tc>
          <w:tcPr>
            <w:tcW w:w="960" w:type="dxa"/>
            <w:tcBorders>
              <w:top w:val="nil"/>
              <w:left w:val="nil"/>
              <w:bottom w:val="single" w:sz="4" w:space="0" w:color="auto"/>
              <w:right w:val="single" w:sz="4" w:space="0" w:color="auto"/>
            </w:tcBorders>
            <w:shd w:val="clear" w:color="auto" w:fill="auto"/>
            <w:vAlign w:val="center"/>
            <w:hideMark/>
          </w:tcPr>
          <w:p w14:paraId="79020DD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5ED93FB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Մեկնարկիչի էլ. մալուխ</w:t>
            </w:r>
          </w:p>
        </w:tc>
      </w:tr>
      <w:tr w:rsidR="00144E13" w:rsidRPr="00144E13" w14:paraId="10F1CE6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32DE5E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102</w:t>
            </w:r>
          </w:p>
        </w:tc>
        <w:tc>
          <w:tcPr>
            <w:tcW w:w="960" w:type="dxa"/>
            <w:tcBorders>
              <w:top w:val="nil"/>
              <w:left w:val="nil"/>
              <w:bottom w:val="single" w:sz="4" w:space="0" w:color="auto"/>
              <w:right w:val="single" w:sz="4" w:space="0" w:color="auto"/>
            </w:tcBorders>
            <w:shd w:val="clear" w:color="auto" w:fill="auto"/>
            <w:vAlign w:val="center"/>
            <w:hideMark/>
          </w:tcPr>
          <w:p w14:paraId="72D9937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35000</w:t>
            </w:r>
          </w:p>
        </w:tc>
        <w:tc>
          <w:tcPr>
            <w:tcW w:w="3420" w:type="dxa"/>
            <w:tcBorders>
              <w:top w:val="nil"/>
              <w:left w:val="nil"/>
              <w:bottom w:val="single" w:sz="4" w:space="0" w:color="auto"/>
              <w:right w:val="single" w:sz="4" w:space="0" w:color="auto"/>
            </w:tcBorders>
            <w:shd w:val="clear" w:color="auto" w:fill="auto"/>
            <w:vAlign w:val="center"/>
            <w:hideMark/>
          </w:tcPr>
          <w:p w14:paraId="1FFB90E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Գեներատոր</w:t>
            </w:r>
          </w:p>
        </w:tc>
      </w:tr>
      <w:tr w:rsidR="00144E13" w:rsidRPr="00144E13" w14:paraId="0338A611"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787DD8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103</w:t>
            </w:r>
          </w:p>
        </w:tc>
        <w:tc>
          <w:tcPr>
            <w:tcW w:w="960" w:type="dxa"/>
            <w:tcBorders>
              <w:top w:val="nil"/>
              <w:left w:val="nil"/>
              <w:bottom w:val="single" w:sz="4" w:space="0" w:color="auto"/>
              <w:right w:val="single" w:sz="4" w:space="0" w:color="auto"/>
            </w:tcBorders>
            <w:shd w:val="clear" w:color="auto" w:fill="auto"/>
            <w:vAlign w:val="center"/>
            <w:hideMark/>
          </w:tcPr>
          <w:p w14:paraId="224B0A1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4000</w:t>
            </w:r>
          </w:p>
        </w:tc>
        <w:tc>
          <w:tcPr>
            <w:tcW w:w="3420" w:type="dxa"/>
            <w:tcBorders>
              <w:top w:val="nil"/>
              <w:left w:val="nil"/>
              <w:bottom w:val="single" w:sz="4" w:space="0" w:color="auto"/>
              <w:right w:val="single" w:sz="4" w:space="0" w:color="auto"/>
            </w:tcBorders>
            <w:shd w:val="clear" w:color="auto" w:fill="auto"/>
            <w:vAlign w:val="center"/>
            <w:hideMark/>
          </w:tcPr>
          <w:p w14:paraId="33CE0F9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Գեներատորի դիոդային կամրջակ</w:t>
            </w:r>
          </w:p>
        </w:tc>
      </w:tr>
      <w:tr w:rsidR="00144E13" w:rsidRPr="00144E13" w14:paraId="2B7F2E8F"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F4792F9"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104</w:t>
            </w:r>
          </w:p>
        </w:tc>
        <w:tc>
          <w:tcPr>
            <w:tcW w:w="960" w:type="dxa"/>
            <w:tcBorders>
              <w:top w:val="nil"/>
              <w:left w:val="nil"/>
              <w:bottom w:val="single" w:sz="4" w:space="0" w:color="auto"/>
              <w:right w:val="single" w:sz="4" w:space="0" w:color="auto"/>
            </w:tcBorders>
            <w:shd w:val="clear" w:color="auto" w:fill="auto"/>
            <w:vAlign w:val="center"/>
            <w:hideMark/>
          </w:tcPr>
          <w:p w14:paraId="67DE282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14400</w:t>
            </w:r>
          </w:p>
        </w:tc>
        <w:tc>
          <w:tcPr>
            <w:tcW w:w="3420" w:type="dxa"/>
            <w:tcBorders>
              <w:top w:val="nil"/>
              <w:left w:val="nil"/>
              <w:bottom w:val="single" w:sz="4" w:space="0" w:color="auto"/>
              <w:right w:val="single" w:sz="4" w:space="0" w:color="auto"/>
            </w:tcBorders>
            <w:shd w:val="clear" w:color="auto" w:fill="auto"/>
            <w:vAlign w:val="center"/>
            <w:hideMark/>
          </w:tcPr>
          <w:p w14:paraId="50B7853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Գեներատորի ստատոր</w:t>
            </w:r>
          </w:p>
        </w:tc>
      </w:tr>
      <w:tr w:rsidR="00144E13" w:rsidRPr="00144E13" w14:paraId="060086ED"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929DCAB"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105</w:t>
            </w:r>
          </w:p>
        </w:tc>
        <w:tc>
          <w:tcPr>
            <w:tcW w:w="960" w:type="dxa"/>
            <w:tcBorders>
              <w:top w:val="nil"/>
              <w:left w:val="nil"/>
              <w:bottom w:val="single" w:sz="4" w:space="0" w:color="auto"/>
              <w:right w:val="single" w:sz="4" w:space="0" w:color="auto"/>
            </w:tcBorders>
            <w:shd w:val="clear" w:color="auto" w:fill="auto"/>
            <w:vAlign w:val="center"/>
            <w:hideMark/>
          </w:tcPr>
          <w:p w14:paraId="6603793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2E4E1EC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Գեներատորի ռոտոր</w:t>
            </w:r>
          </w:p>
        </w:tc>
      </w:tr>
      <w:tr w:rsidR="00144E13" w:rsidRPr="00144E13" w14:paraId="75A2C4F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D44ED8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106</w:t>
            </w:r>
          </w:p>
        </w:tc>
        <w:tc>
          <w:tcPr>
            <w:tcW w:w="960" w:type="dxa"/>
            <w:tcBorders>
              <w:top w:val="nil"/>
              <w:left w:val="nil"/>
              <w:bottom w:val="single" w:sz="4" w:space="0" w:color="auto"/>
              <w:right w:val="single" w:sz="4" w:space="0" w:color="auto"/>
            </w:tcBorders>
            <w:shd w:val="clear" w:color="auto" w:fill="auto"/>
            <w:vAlign w:val="center"/>
            <w:hideMark/>
          </w:tcPr>
          <w:p w14:paraId="3858BC5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57600</w:t>
            </w:r>
          </w:p>
        </w:tc>
        <w:tc>
          <w:tcPr>
            <w:tcW w:w="3420" w:type="dxa"/>
            <w:tcBorders>
              <w:top w:val="nil"/>
              <w:left w:val="nil"/>
              <w:bottom w:val="single" w:sz="4" w:space="0" w:color="auto"/>
              <w:right w:val="single" w:sz="4" w:space="0" w:color="auto"/>
            </w:tcBorders>
            <w:shd w:val="clear" w:color="auto" w:fill="auto"/>
            <w:vAlign w:val="center"/>
            <w:hideMark/>
          </w:tcPr>
          <w:p w14:paraId="3F3F2CB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Գեներատորի խոզանակ, ածուխ</w:t>
            </w:r>
          </w:p>
        </w:tc>
      </w:tr>
      <w:tr w:rsidR="00144E13" w:rsidRPr="00144E13" w14:paraId="1AB36EB5"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06B0DD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107</w:t>
            </w:r>
          </w:p>
        </w:tc>
        <w:tc>
          <w:tcPr>
            <w:tcW w:w="960" w:type="dxa"/>
            <w:tcBorders>
              <w:top w:val="nil"/>
              <w:left w:val="nil"/>
              <w:bottom w:val="single" w:sz="4" w:space="0" w:color="auto"/>
              <w:right w:val="single" w:sz="4" w:space="0" w:color="auto"/>
            </w:tcBorders>
            <w:shd w:val="clear" w:color="auto" w:fill="auto"/>
            <w:vAlign w:val="center"/>
            <w:hideMark/>
          </w:tcPr>
          <w:p w14:paraId="25FE264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220E53D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Գեներատորի պատյան (кожух)</w:t>
            </w:r>
          </w:p>
        </w:tc>
      </w:tr>
      <w:tr w:rsidR="00144E13" w:rsidRPr="00144E13" w14:paraId="639F1954"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0AAE0CB"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108</w:t>
            </w:r>
          </w:p>
        </w:tc>
        <w:tc>
          <w:tcPr>
            <w:tcW w:w="960" w:type="dxa"/>
            <w:tcBorders>
              <w:top w:val="nil"/>
              <w:left w:val="nil"/>
              <w:bottom w:val="single" w:sz="4" w:space="0" w:color="auto"/>
              <w:right w:val="single" w:sz="4" w:space="0" w:color="auto"/>
            </w:tcBorders>
            <w:shd w:val="clear" w:color="auto" w:fill="auto"/>
            <w:vAlign w:val="center"/>
            <w:hideMark/>
          </w:tcPr>
          <w:p w14:paraId="667EB56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4000</w:t>
            </w:r>
          </w:p>
        </w:tc>
        <w:tc>
          <w:tcPr>
            <w:tcW w:w="3420" w:type="dxa"/>
            <w:tcBorders>
              <w:top w:val="nil"/>
              <w:left w:val="nil"/>
              <w:bottom w:val="single" w:sz="4" w:space="0" w:color="auto"/>
              <w:right w:val="single" w:sz="4" w:space="0" w:color="auto"/>
            </w:tcBorders>
            <w:shd w:val="clear" w:color="auto" w:fill="auto"/>
            <w:vAlign w:val="center"/>
            <w:hideMark/>
          </w:tcPr>
          <w:p w14:paraId="260331E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Գեներատորի հոլովակ</w:t>
            </w:r>
          </w:p>
        </w:tc>
      </w:tr>
      <w:tr w:rsidR="00144E13" w:rsidRPr="00144E13" w14:paraId="3FE738EC"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99B894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109</w:t>
            </w:r>
          </w:p>
        </w:tc>
        <w:tc>
          <w:tcPr>
            <w:tcW w:w="960" w:type="dxa"/>
            <w:tcBorders>
              <w:top w:val="nil"/>
              <w:left w:val="nil"/>
              <w:bottom w:val="single" w:sz="4" w:space="0" w:color="auto"/>
              <w:right w:val="single" w:sz="4" w:space="0" w:color="auto"/>
            </w:tcBorders>
            <w:shd w:val="clear" w:color="auto" w:fill="auto"/>
            <w:vAlign w:val="center"/>
            <w:hideMark/>
          </w:tcPr>
          <w:p w14:paraId="0EED3F0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15000</w:t>
            </w:r>
          </w:p>
        </w:tc>
        <w:tc>
          <w:tcPr>
            <w:tcW w:w="3420" w:type="dxa"/>
            <w:tcBorders>
              <w:top w:val="nil"/>
              <w:left w:val="nil"/>
              <w:bottom w:val="single" w:sz="4" w:space="0" w:color="auto"/>
              <w:right w:val="single" w:sz="4" w:space="0" w:color="auto"/>
            </w:tcBorders>
            <w:shd w:val="clear" w:color="auto" w:fill="auto"/>
            <w:vAlign w:val="center"/>
            <w:hideMark/>
          </w:tcPr>
          <w:p w14:paraId="3E96F2A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Առջևի լուսարձակ</w:t>
            </w:r>
          </w:p>
        </w:tc>
      </w:tr>
      <w:tr w:rsidR="00144E13" w:rsidRPr="00144E13" w14:paraId="018852E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47F8A2E"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110</w:t>
            </w:r>
          </w:p>
        </w:tc>
        <w:tc>
          <w:tcPr>
            <w:tcW w:w="960" w:type="dxa"/>
            <w:tcBorders>
              <w:top w:val="nil"/>
              <w:left w:val="nil"/>
              <w:bottom w:val="single" w:sz="4" w:space="0" w:color="auto"/>
              <w:right w:val="single" w:sz="4" w:space="0" w:color="auto"/>
            </w:tcBorders>
            <w:shd w:val="clear" w:color="auto" w:fill="auto"/>
            <w:vAlign w:val="center"/>
            <w:hideMark/>
          </w:tcPr>
          <w:p w14:paraId="4BE4D56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12000</w:t>
            </w:r>
          </w:p>
        </w:tc>
        <w:tc>
          <w:tcPr>
            <w:tcW w:w="3420" w:type="dxa"/>
            <w:tcBorders>
              <w:top w:val="nil"/>
              <w:left w:val="nil"/>
              <w:bottom w:val="single" w:sz="4" w:space="0" w:color="auto"/>
              <w:right w:val="single" w:sz="4" w:space="0" w:color="auto"/>
            </w:tcBorders>
            <w:shd w:val="clear" w:color="auto" w:fill="auto"/>
            <w:vAlign w:val="center"/>
            <w:hideMark/>
          </w:tcPr>
          <w:p w14:paraId="24DB062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Հետևի լապտեր</w:t>
            </w:r>
          </w:p>
        </w:tc>
      </w:tr>
      <w:tr w:rsidR="00144E13" w:rsidRPr="00144E13" w14:paraId="6F847B3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5E0182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111</w:t>
            </w:r>
          </w:p>
        </w:tc>
        <w:tc>
          <w:tcPr>
            <w:tcW w:w="960" w:type="dxa"/>
            <w:tcBorders>
              <w:top w:val="nil"/>
              <w:left w:val="nil"/>
              <w:bottom w:val="single" w:sz="4" w:space="0" w:color="auto"/>
              <w:right w:val="single" w:sz="4" w:space="0" w:color="auto"/>
            </w:tcBorders>
            <w:shd w:val="clear" w:color="auto" w:fill="auto"/>
            <w:vAlign w:val="center"/>
            <w:hideMark/>
          </w:tcPr>
          <w:p w14:paraId="610B02D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7E787DF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Դեղին առկայծող փարոսիկ</w:t>
            </w:r>
          </w:p>
        </w:tc>
      </w:tr>
      <w:tr w:rsidR="00144E13" w:rsidRPr="00144E13" w14:paraId="432F2488"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877BFC7"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112</w:t>
            </w:r>
          </w:p>
        </w:tc>
        <w:tc>
          <w:tcPr>
            <w:tcW w:w="960" w:type="dxa"/>
            <w:tcBorders>
              <w:top w:val="nil"/>
              <w:left w:val="nil"/>
              <w:bottom w:val="single" w:sz="4" w:space="0" w:color="auto"/>
              <w:right w:val="single" w:sz="4" w:space="0" w:color="auto"/>
            </w:tcBorders>
            <w:shd w:val="clear" w:color="auto" w:fill="auto"/>
            <w:vAlign w:val="center"/>
            <w:hideMark/>
          </w:tcPr>
          <w:p w14:paraId="3505043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3680</w:t>
            </w:r>
          </w:p>
        </w:tc>
        <w:tc>
          <w:tcPr>
            <w:tcW w:w="3420" w:type="dxa"/>
            <w:tcBorders>
              <w:top w:val="nil"/>
              <w:left w:val="nil"/>
              <w:bottom w:val="single" w:sz="4" w:space="0" w:color="auto"/>
              <w:right w:val="single" w:sz="4" w:space="0" w:color="auto"/>
            </w:tcBorders>
            <w:shd w:val="clear" w:color="auto" w:fill="auto"/>
            <w:vAlign w:val="center"/>
            <w:hideMark/>
          </w:tcPr>
          <w:p w14:paraId="1C7EAFE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Թարթիչի լապտեր</w:t>
            </w:r>
          </w:p>
        </w:tc>
      </w:tr>
      <w:tr w:rsidR="00144E13" w:rsidRPr="00144E13" w14:paraId="3871A305"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29959A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113</w:t>
            </w:r>
          </w:p>
        </w:tc>
        <w:tc>
          <w:tcPr>
            <w:tcW w:w="960" w:type="dxa"/>
            <w:tcBorders>
              <w:top w:val="nil"/>
              <w:left w:val="nil"/>
              <w:bottom w:val="single" w:sz="4" w:space="0" w:color="auto"/>
              <w:right w:val="single" w:sz="4" w:space="0" w:color="auto"/>
            </w:tcBorders>
            <w:shd w:val="clear" w:color="auto" w:fill="auto"/>
            <w:vAlign w:val="center"/>
            <w:hideMark/>
          </w:tcPr>
          <w:p w14:paraId="5011839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1800</w:t>
            </w:r>
          </w:p>
        </w:tc>
        <w:tc>
          <w:tcPr>
            <w:tcW w:w="3420" w:type="dxa"/>
            <w:tcBorders>
              <w:top w:val="nil"/>
              <w:left w:val="nil"/>
              <w:bottom w:val="single" w:sz="4" w:space="0" w:color="auto"/>
              <w:right w:val="single" w:sz="4" w:space="0" w:color="auto"/>
            </w:tcBorders>
            <w:shd w:val="clear" w:color="auto" w:fill="auto"/>
            <w:vAlign w:val="center"/>
            <w:hideMark/>
          </w:tcPr>
          <w:p w14:paraId="4AF1C72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Սովորական լամպ</w:t>
            </w:r>
          </w:p>
        </w:tc>
      </w:tr>
      <w:tr w:rsidR="00144E13" w:rsidRPr="00144E13" w14:paraId="4ADD492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A87C2B7"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114</w:t>
            </w:r>
          </w:p>
        </w:tc>
        <w:tc>
          <w:tcPr>
            <w:tcW w:w="960" w:type="dxa"/>
            <w:tcBorders>
              <w:top w:val="nil"/>
              <w:left w:val="nil"/>
              <w:bottom w:val="single" w:sz="4" w:space="0" w:color="auto"/>
              <w:right w:val="single" w:sz="4" w:space="0" w:color="auto"/>
            </w:tcBorders>
            <w:shd w:val="clear" w:color="auto" w:fill="auto"/>
            <w:vAlign w:val="center"/>
            <w:hideMark/>
          </w:tcPr>
          <w:p w14:paraId="4545E6C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1800</w:t>
            </w:r>
          </w:p>
        </w:tc>
        <w:tc>
          <w:tcPr>
            <w:tcW w:w="3420" w:type="dxa"/>
            <w:tcBorders>
              <w:top w:val="nil"/>
              <w:left w:val="nil"/>
              <w:bottom w:val="single" w:sz="4" w:space="0" w:color="auto"/>
              <w:right w:val="single" w:sz="4" w:space="0" w:color="auto"/>
            </w:tcBorders>
            <w:shd w:val="clear" w:color="auto" w:fill="auto"/>
            <w:vAlign w:val="center"/>
            <w:hideMark/>
          </w:tcPr>
          <w:p w14:paraId="25B2791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Լամպ հալոգեն</w:t>
            </w:r>
          </w:p>
        </w:tc>
      </w:tr>
      <w:tr w:rsidR="00144E13" w:rsidRPr="00144E13" w14:paraId="03147F7E"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64CC539"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115</w:t>
            </w:r>
          </w:p>
        </w:tc>
        <w:tc>
          <w:tcPr>
            <w:tcW w:w="960" w:type="dxa"/>
            <w:tcBorders>
              <w:top w:val="nil"/>
              <w:left w:val="nil"/>
              <w:bottom w:val="single" w:sz="4" w:space="0" w:color="auto"/>
              <w:right w:val="single" w:sz="4" w:space="0" w:color="auto"/>
            </w:tcBorders>
            <w:shd w:val="clear" w:color="auto" w:fill="auto"/>
            <w:vAlign w:val="center"/>
            <w:hideMark/>
          </w:tcPr>
          <w:p w14:paraId="6A36E3F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12000</w:t>
            </w:r>
          </w:p>
        </w:tc>
        <w:tc>
          <w:tcPr>
            <w:tcW w:w="3420" w:type="dxa"/>
            <w:tcBorders>
              <w:top w:val="nil"/>
              <w:left w:val="nil"/>
              <w:bottom w:val="single" w:sz="4" w:space="0" w:color="auto"/>
              <w:right w:val="single" w:sz="4" w:space="0" w:color="auto"/>
            </w:tcBorders>
            <w:shd w:val="clear" w:color="auto" w:fill="auto"/>
            <w:vAlign w:val="center"/>
            <w:hideMark/>
          </w:tcPr>
          <w:p w14:paraId="56D34BE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Էլեկտրական անջատիչ</w:t>
            </w:r>
          </w:p>
        </w:tc>
      </w:tr>
      <w:tr w:rsidR="00144E13" w:rsidRPr="00144E13" w14:paraId="5BD4D711"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46BC7A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116</w:t>
            </w:r>
          </w:p>
        </w:tc>
        <w:tc>
          <w:tcPr>
            <w:tcW w:w="960" w:type="dxa"/>
            <w:tcBorders>
              <w:top w:val="nil"/>
              <w:left w:val="nil"/>
              <w:bottom w:val="single" w:sz="4" w:space="0" w:color="auto"/>
              <w:right w:val="single" w:sz="4" w:space="0" w:color="auto"/>
            </w:tcBorders>
            <w:shd w:val="clear" w:color="auto" w:fill="auto"/>
            <w:vAlign w:val="center"/>
            <w:hideMark/>
          </w:tcPr>
          <w:p w14:paraId="75D8664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6400</w:t>
            </w:r>
          </w:p>
        </w:tc>
        <w:tc>
          <w:tcPr>
            <w:tcW w:w="3420" w:type="dxa"/>
            <w:tcBorders>
              <w:top w:val="nil"/>
              <w:left w:val="nil"/>
              <w:bottom w:val="single" w:sz="4" w:space="0" w:color="auto"/>
              <w:right w:val="single" w:sz="4" w:space="0" w:color="auto"/>
            </w:tcBorders>
            <w:shd w:val="clear" w:color="auto" w:fill="auto"/>
            <w:vAlign w:val="center"/>
            <w:hideMark/>
          </w:tcPr>
          <w:p w14:paraId="09D8C39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Բռնկման փական</w:t>
            </w:r>
          </w:p>
        </w:tc>
      </w:tr>
      <w:tr w:rsidR="00144E13" w:rsidRPr="00144E13" w14:paraId="5B231BD4"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F4B852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117</w:t>
            </w:r>
          </w:p>
        </w:tc>
        <w:tc>
          <w:tcPr>
            <w:tcW w:w="960" w:type="dxa"/>
            <w:tcBorders>
              <w:top w:val="nil"/>
              <w:left w:val="nil"/>
              <w:bottom w:val="single" w:sz="4" w:space="0" w:color="auto"/>
              <w:right w:val="single" w:sz="4" w:space="0" w:color="auto"/>
            </w:tcBorders>
            <w:shd w:val="clear" w:color="auto" w:fill="auto"/>
            <w:vAlign w:val="center"/>
            <w:hideMark/>
          </w:tcPr>
          <w:p w14:paraId="5F3F610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18000</w:t>
            </w:r>
          </w:p>
        </w:tc>
        <w:tc>
          <w:tcPr>
            <w:tcW w:w="3420" w:type="dxa"/>
            <w:tcBorders>
              <w:top w:val="nil"/>
              <w:left w:val="nil"/>
              <w:bottom w:val="single" w:sz="4" w:space="0" w:color="auto"/>
              <w:right w:val="single" w:sz="4" w:space="0" w:color="auto"/>
            </w:tcBorders>
            <w:shd w:val="clear" w:color="auto" w:fill="auto"/>
            <w:vAlign w:val="center"/>
            <w:hideMark/>
          </w:tcPr>
          <w:p w14:paraId="1D798D0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Վազքաչափ</w:t>
            </w:r>
          </w:p>
        </w:tc>
      </w:tr>
      <w:tr w:rsidR="00144E13" w:rsidRPr="00144E13" w14:paraId="2E53056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CEF8441"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118</w:t>
            </w:r>
          </w:p>
        </w:tc>
        <w:tc>
          <w:tcPr>
            <w:tcW w:w="960" w:type="dxa"/>
            <w:tcBorders>
              <w:top w:val="nil"/>
              <w:left w:val="nil"/>
              <w:bottom w:val="single" w:sz="4" w:space="0" w:color="auto"/>
              <w:right w:val="single" w:sz="4" w:space="0" w:color="auto"/>
            </w:tcBorders>
            <w:shd w:val="clear" w:color="auto" w:fill="auto"/>
            <w:vAlign w:val="center"/>
            <w:hideMark/>
          </w:tcPr>
          <w:p w14:paraId="3BB1B59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8000</w:t>
            </w:r>
          </w:p>
        </w:tc>
        <w:tc>
          <w:tcPr>
            <w:tcW w:w="3420" w:type="dxa"/>
            <w:tcBorders>
              <w:top w:val="nil"/>
              <w:left w:val="nil"/>
              <w:bottom w:val="single" w:sz="4" w:space="0" w:color="auto"/>
              <w:right w:val="single" w:sz="4" w:space="0" w:color="auto"/>
            </w:tcBorders>
            <w:shd w:val="clear" w:color="auto" w:fill="auto"/>
            <w:vAlign w:val="center"/>
            <w:hideMark/>
          </w:tcPr>
          <w:p w14:paraId="2B8F2A3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Վազքաչափի ճոպան</w:t>
            </w:r>
          </w:p>
        </w:tc>
      </w:tr>
      <w:tr w:rsidR="00144E13" w:rsidRPr="00144E13" w14:paraId="20B0004A"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20210B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119</w:t>
            </w:r>
          </w:p>
        </w:tc>
        <w:tc>
          <w:tcPr>
            <w:tcW w:w="960" w:type="dxa"/>
            <w:tcBorders>
              <w:top w:val="nil"/>
              <w:left w:val="nil"/>
              <w:bottom w:val="single" w:sz="4" w:space="0" w:color="auto"/>
              <w:right w:val="single" w:sz="4" w:space="0" w:color="auto"/>
            </w:tcBorders>
            <w:shd w:val="clear" w:color="auto" w:fill="auto"/>
            <w:vAlign w:val="center"/>
            <w:hideMark/>
          </w:tcPr>
          <w:p w14:paraId="6447F1F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12000</w:t>
            </w:r>
          </w:p>
        </w:tc>
        <w:tc>
          <w:tcPr>
            <w:tcW w:w="3420" w:type="dxa"/>
            <w:tcBorders>
              <w:top w:val="nil"/>
              <w:left w:val="nil"/>
              <w:bottom w:val="single" w:sz="4" w:space="0" w:color="auto"/>
              <w:right w:val="single" w:sz="4" w:space="0" w:color="auto"/>
            </w:tcBorders>
            <w:shd w:val="clear" w:color="auto" w:fill="auto"/>
            <w:vAlign w:val="center"/>
            <w:hideMark/>
          </w:tcPr>
          <w:p w14:paraId="371AF82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Վազքաչափի իմպուլսի տպիչ</w:t>
            </w:r>
          </w:p>
        </w:tc>
      </w:tr>
      <w:tr w:rsidR="00144E13" w:rsidRPr="00144E13" w14:paraId="4B49CB57"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B07C8DD"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120</w:t>
            </w:r>
          </w:p>
        </w:tc>
        <w:tc>
          <w:tcPr>
            <w:tcW w:w="960" w:type="dxa"/>
            <w:tcBorders>
              <w:top w:val="nil"/>
              <w:left w:val="nil"/>
              <w:bottom w:val="single" w:sz="4" w:space="0" w:color="auto"/>
              <w:right w:val="single" w:sz="4" w:space="0" w:color="auto"/>
            </w:tcBorders>
            <w:shd w:val="clear" w:color="auto" w:fill="auto"/>
            <w:vAlign w:val="center"/>
            <w:hideMark/>
          </w:tcPr>
          <w:p w14:paraId="14B17FA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6000</w:t>
            </w:r>
          </w:p>
        </w:tc>
        <w:tc>
          <w:tcPr>
            <w:tcW w:w="3420" w:type="dxa"/>
            <w:tcBorders>
              <w:top w:val="nil"/>
              <w:left w:val="nil"/>
              <w:bottom w:val="single" w:sz="4" w:space="0" w:color="auto"/>
              <w:right w:val="single" w:sz="4" w:space="0" w:color="auto"/>
            </w:tcBorders>
            <w:shd w:val="clear" w:color="auto" w:fill="auto"/>
            <w:vAlign w:val="center"/>
            <w:hideMark/>
          </w:tcPr>
          <w:p w14:paraId="787C154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Ձայնաին ազդանշան</w:t>
            </w:r>
          </w:p>
        </w:tc>
      </w:tr>
      <w:tr w:rsidR="00144E13" w:rsidRPr="00144E13" w14:paraId="05CCA87F"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90AB46D"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121</w:t>
            </w:r>
          </w:p>
        </w:tc>
        <w:tc>
          <w:tcPr>
            <w:tcW w:w="960" w:type="dxa"/>
            <w:tcBorders>
              <w:top w:val="nil"/>
              <w:left w:val="nil"/>
              <w:bottom w:val="single" w:sz="4" w:space="0" w:color="auto"/>
              <w:right w:val="single" w:sz="4" w:space="0" w:color="auto"/>
            </w:tcBorders>
            <w:shd w:val="clear" w:color="auto" w:fill="auto"/>
            <w:vAlign w:val="center"/>
            <w:hideMark/>
          </w:tcPr>
          <w:p w14:paraId="5AB8A20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4400</w:t>
            </w:r>
          </w:p>
        </w:tc>
        <w:tc>
          <w:tcPr>
            <w:tcW w:w="3420" w:type="dxa"/>
            <w:tcBorders>
              <w:top w:val="nil"/>
              <w:left w:val="nil"/>
              <w:bottom w:val="single" w:sz="4" w:space="0" w:color="auto"/>
              <w:right w:val="single" w:sz="4" w:space="0" w:color="auto"/>
            </w:tcBorders>
            <w:shd w:val="clear" w:color="auto" w:fill="auto"/>
            <w:vAlign w:val="center"/>
            <w:hideMark/>
          </w:tcPr>
          <w:p w14:paraId="782D882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Յուղի ցուցիչ</w:t>
            </w:r>
          </w:p>
        </w:tc>
      </w:tr>
      <w:tr w:rsidR="00144E13" w:rsidRPr="00144E13" w14:paraId="19A2CC4E"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768B45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122</w:t>
            </w:r>
          </w:p>
        </w:tc>
        <w:tc>
          <w:tcPr>
            <w:tcW w:w="960" w:type="dxa"/>
            <w:tcBorders>
              <w:top w:val="nil"/>
              <w:left w:val="nil"/>
              <w:bottom w:val="single" w:sz="4" w:space="0" w:color="auto"/>
              <w:right w:val="single" w:sz="4" w:space="0" w:color="auto"/>
            </w:tcBorders>
            <w:shd w:val="clear" w:color="auto" w:fill="auto"/>
            <w:vAlign w:val="center"/>
            <w:hideMark/>
          </w:tcPr>
          <w:p w14:paraId="26DACA1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3287AA7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Յուղի ճնշման տվիչ</w:t>
            </w:r>
          </w:p>
        </w:tc>
      </w:tr>
      <w:tr w:rsidR="00144E13" w:rsidRPr="00144E13" w14:paraId="3CE7DFF9"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5848D9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123</w:t>
            </w:r>
          </w:p>
        </w:tc>
        <w:tc>
          <w:tcPr>
            <w:tcW w:w="960" w:type="dxa"/>
            <w:tcBorders>
              <w:top w:val="nil"/>
              <w:left w:val="nil"/>
              <w:bottom w:val="single" w:sz="4" w:space="0" w:color="auto"/>
              <w:right w:val="single" w:sz="4" w:space="0" w:color="auto"/>
            </w:tcBorders>
            <w:shd w:val="clear" w:color="auto" w:fill="auto"/>
            <w:vAlign w:val="center"/>
            <w:hideMark/>
          </w:tcPr>
          <w:p w14:paraId="1939087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4300</w:t>
            </w:r>
          </w:p>
        </w:tc>
        <w:tc>
          <w:tcPr>
            <w:tcW w:w="3420" w:type="dxa"/>
            <w:tcBorders>
              <w:top w:val="nil"/>
              <w:left w:val="nil"/>
              <w:bottom w:val="single" w:sz="4" w:space="0" w:color="auto"/>
              <w:right w:val="single" w:sz="4" w:space="0" w:color="auto"/>
            </w:tcBorders>
            <w:shd w:val="clear" w:color="auto" w:fill="auto"/>
            <w:vAlign w:val="center"/>
            <w:hideMark/>
          </w:tcPr>
          <w:p w14:paraId="3C05931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Յուղի ճնշման վթարաին տվիչ</w:t>
            </w:r>
          </w:p>
        </w:tc>
      </w:tr>
      <w:tr w:rsidR="00144E13" w:rsidRPr="00144E13" w14:paraId="2C842352"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6882368"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124</w:t>
            </w:r>
          </w:p>
        </w:tc>
        <w:tc>
          <w:tcPr>
            <w:tcW w:w="960" w:type="dxa"/>
            <w:tcBorders>
              <w:top w:val="nil"/>
              <w:left w:val="nil"/>
              <w:bottom w:val="single" w:sz="4" w:space="0" w:color="auto"/>
              <w:right w:val="single" w:sz="4" w:space="0" w:color="auto"/>
            </w:tcBorders>
            <w:shd w:val="clear" w:color="auto" w:fill="auto"/>
            <w:vAlign w:val="center"/>
            <w:hideMark/>
          </w:tcPr>
          <w:p w14:paraId="4FC31F5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4300</w:t>
            </w:r>
          </w:p>
        </w:tc>
        <w:tc>
          <w:tcPr>
            <w:tcW w:w="3420" w:type="dxa"/>
            <w:tcBorders>
              <w:top w:val="nil"/>
              <w:left w:val="nil"/>
              <w:bottom w:val="single" w:sz="4" w:space="0" w:color="auto"/>
              <w:right w:val="single" w:sz="4" w:space="0" w:color="auto"/>
            </w:tcBorders>
            <w:shd w:val="clear" w:color="auto" w:fill="auto"/>
            <w:vAlign w:val="center"/>
            <w:hideMark/>
          </w:tcPr>
          <w:p w14:paraId="0B969FF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Հովացման հեղուկի ջերմաստիճանի տվիչ</w:t>
            </w:r>
          </w:p>
        </w:tc>
      </w:tr>
      <w:tr w:rsidR="00144E13" w:rsidRPr="00144E13" w14:paraId="27012ECB"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44BD109"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125</w:t>
            </w:r>
          </w:p>
        </w:tc>
        <w:tc>
          <w:tcPr>
            <w:tcW w:w="960" w:type="dxa"/>
            <w:tcBorders>
              <w:top w:val="nil"/>
              <w:left w:val="nil"/>
              <w:bottom w:val="single" w:sz="4" w:space="0" w:color="auto"/>
              <w:right w:val="single" w:sz="4" w:space="0" w:color="auto"/>
            </w:tcBorders>
            <w:shd w:val="clear" w:color="auto" w:fill="auto"/>
            <w:vAlign w:val="center"/>
            <w:hideMark/>
          </w:tcPr>
          <w:p w14:paraId="4B9F34B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35B6204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Հովացման հեղուկի ջերմաստիճանի ցուցիչ</w:t>
            </w:r>
          </w:p>
        </w:tc>
      </w:tr>
      <w:tr w:rsidR="00144E13" w:rsidRPr="00144E13" w14:paraId="0E501533"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36CE3E8"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126</w:t>
            </w:r>
          </w:p>
        </w:tc>
        <w:tc>
          <w:tcPr>
            <w:tcW w:w="960" w:type="dxa"/>
            <w:tcBorders>
              <w:top w:val="nil"/>
              <w:left w:val="nil"/>
              <w:bottom w:val="single" w:sz="4" w:space="0" w:color="auto"/>
              <w:right w:val="single" w:sz="4" w:space="0" w:color="auto"/>
            </w:tcBorders>
            <w:shd w:val="clear" w:color="auto" w:fill="auto"/>
            <w:vAlign w:val="center"/>
            <w:hideMark/>
          </w:tcPr>
          <w:p w14:paraId="3370240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4400</w:t>
            </w:r>
          </w:p>
        </w:tc>
        <w:tc>
          <w:tcPr>
            <w:tcW w:w="3420" w:type="dxa"/>
            <w:tcBorders>
              <w:top w:val="nil"/>
              <w:left w:val="nil"/>
              <w:bottom w:val="single" w:sz="4" w:space="0" w:color="auto"/>
              <w:right w:val="single" w:sz="4" w:space="0" w:color="auto"/>
            </w:tcBorders>
            <w:shd w:val="clear" w:color="auto" w:fill="auto"/>
            <w:vAlign w:val="center"/>
            <w:hideMark/>
          </w:tcPr>
          <w:p w14:paraId="70231E5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Էլեկտրական ցուցիչ</w:t>
            </w:r>
          </w:p>
        </w:tc>
      </w:tr>
      <w:tr w:rsidR="00144E13" w:rsidRPr="00144E13" w14:paraId="348FCD3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14A097D"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127</w:t>
            </w:r>
          </w:p>
        </w:tc>
        <w:tc>
          <w:tcPr>
            <w:tcW w:w="960" w:type="dxa"/>
            <w:tcBorders>
              <w:top w:val="nil"/>
              <w:left w:val="nil"/>
              <w:bottom w:val="single" w:sz="4" w:space="0" w:color="auto"/>
              <w:right w:val="single" w:sz="4" w:space="0" w:color="auto"/>
            </w:tcBorders>
            <w:shd w:val="clear" w:color="auto" w:fill="auto"/>
            <w:vAlign w:val="center"/>
            <w:hideMark/>
          </w:tcPr>
          <w:p w14:paraId="005AD09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3700CB9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Էլեկտրական տվիչ</w:t>
            </w:r>
          </w:p>
        </w:tc>
      </w:tr>
      <w:tr w:rsidR="00144E13" w:rsidRPr="00144E13" w14:paraId="5D0DAB8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BC12315"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128</w:t>
            </w:r>
          </w:p>
        </w:tc>
        <w:tc>
          <w:tcPr>
            <w:tcW w:w="960" w:type="dxa"/>
            <w:tcBorders>
              <w:top w:val="nil"/>
              <w:left w:val="nil"/>
              <w:bottom w:val="single" w:sz="4" w:space="0" w:color="auto"/>
              <w:right w:val="single" w:sz="4" w:space="0" w:color="auto"/>
            </w:tcBorders>
            <w:shd w:val="clear" w:color="auto" w:fill="auto"/>
            <w:vAlign w:val="center"/>
            <w:hideMark/>
          </w:tcPr>
          <w:p w14:paraId="0B6B9D8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65000</w:t>
            </w:r>
          </w:p>
        </w:tc>
        <w:tc>
          <w:tcPr>
            <w:tcW w:w="3420" w:type="dxa"/>
            <w:tcBorders>
              <w:top w:val="nil"/>
              <w:left w:val="nil"/>
              <w:bottom w:val="single" w:sz="4" w:space="0" w:color="auto"/>
              <w:right w:val="single" w:sz="4" w:space="0" w:color="auto"/>
            </w:tcBorders>
            <w:shd w:val="clear" w:color="auto" w:fill="auto"/>
            <w:vAlign w:val="center"/>
            <w:hideMark/>
          </w:tcPr>
          <w:p w14:paraId="3A86B65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Էլեկտրալարերի խուրց</w:t>
            </w:r>
          </w:p>
        </w:tc>
      </w:tr>
      <w:tr w:rsidR="00144E13" w:rsidRPr="00144E13" w14:paraId="1FF92659"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079386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lastRenderedPageBreak/>
              <w:t>129</w:t>
            </w:r>
          </w:p>
        </w:tc>
        <w:tc>
          <w:tcPr>
            <w:tcW w:w="960" w:type="dxa"/>
            <w:tcBorders>
              <w:top w:val="nil"/>
              <w:left w:val="nil"/>
              <w:bottom w:val="single" w:sz="4" w:space="0" w:color="auto"/>
              <w:right w:val="single" w:sz="4" w:space="0" w:color="auto"/>
            </w:tcBorders>
            <w:shd w:val="clear" w:color="auto" w:fill="auto"/>
            <w:vAlign w:val="center"/>
            <w:hideMark/>
          </w:tcPr>
          <w:p w14:paraId="757668C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36000</w:t>
            </w:r>
          </w:p>
        </w:tc>
        <w:tc>
          <w:tcPr>
            <w:tcW w:w="3420" w:type="dxa"/>
            <w:tcBorders>
              <w:top w:val="nil"/>
              <w:left w:val="nil"/>
              <w:bottom w:val="single" w:sz="4" w:space="0" w:color="auto"/>
              <w:right w:val="single" w:sz="4" w:space="0" w:color="auto"/>
            </w:tcBorders>
            <w:shd w:val="clear" w:color="auto" w:fill="auto"/>
            <w:vAlign w:val="center"/>
            <w:hideMark/>
          </w:tcPr>
          <w:p w14:paraId="5A9EFA6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 xml:space="preserve">Ապակեմաքրիչի մեխանիզմ  </w:t>
            </w:r>
          </w:p>
        </w:tc>
      </w:tr>
      <w:tr w:rsidR="00144E13" w:rsidRPr="00144E13" w14:paraId="02E7A032"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440F182"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130</w:t>
            </w:r>
          </w:p>
        </w:tc>
        <w:tc>
          <w:tcPr>
            <w:tcW w:w="960" w:type="dxa"/>
            <w:tcBorders>
              <w:top w:val="nil"/>
              <w:left w:val="nil"/>
              <w:bottom w:val="single" w:sz="4" w:space="0" w:color="auto"/>
              <w:right w:val="single" w:sz="4" w:space="0" w:color="auto"/>
            </w:tcBorders>
            <w:shd w:val="clear" w:color="auto" w:fill="auto"/>
            <w:vAlign w:val="center"/>
            <w:hideMark/>
          </w:tcPr>
          <w:p w14:paraId="3A7DE58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3680</w:t>
            </w:r>
          </w:p>
        </w:tc>
        <w:tc>
          <w:tcPr>
            <w:tcW w:w="3420" w:type="dxa"/>
            <w:tcBorders>
              <w:top w:val="nil"/>
              <w:left w:val="nil"/>
              <w:bottom w:val="single" w:sz="4" w:space="0" w:color="auto"/>
              <w:right w:val="single" w:sz="4" w:space="0" w:color="auto"/>
            </w:tcBorders>
            <w:shd w:val="clear" w:color="auto" w:fill="auto"/>
            <w:vAlign w:val="center"/>
            <w:hideMark/>
          </w:tcPr>
          <w:p w14:paraId="0ADAB1E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Ապակեմաքրիչի թևիկներ</w:t>
            </w:r>
          </w:p>
        </w:tc>
      </w:tr>
      <w:tr w:rsidR="00144E13" w:rsidRPr="00144E13" w14:paraId="49CD8F55"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AF9574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131</w:t>
            </w:r>
          </w:p>
        </w:tc>
        <w:tc>
          <w:tcPr>
            <w:tcW w:w="960" w:type="dxa"/>
            <w:tcBorders>
              <w:top w:val="nil"/>
              <w:left w:val="nil"/>
              <w:bottom w:val="single" w:sz="4" w:space="0" w:color="auto"/>
              <w:right w:val="single" w:sz="4" w:space="0" w:color="auto"/>
            </w:tcBorders>
            <w:shd w:val="clear" w:color="auto" w:fill="auto"/>
            <w:vAlign w:val="center"/>
            <w:hideMark/>
          </w:tcPr>
          <w:p w14:paraId="1A95688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2780</w:t>
            </w:r>
          </w:p>
        </w:tc>
        <w:tc>
          <w:tcPr>
            <w:tcW w:w="3420" w:type="dxa"/>
            <w:tcBorders>
              <w:top w:val="nil"/>
              <w:left w:val="nil"/>
              <w:bottom w:val="single" w:sz="4" w:space="0" w:color="auto"/>
              <w:right w:val="single" w:sz="4" w:space="0" w:color="auto"/>
            </w:tcBorders>
            <w:shd w:val="clear" w:color="auto" w:fill="auto"/>
            <w:vAlign w:val="center"/>
            <w:hideMark/>
          </w:tcPr>
          <w:p w14:paraId="70D8D76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 xml:space="preserve">Ապակեմաքրիչի խոզանակ </w:t>
            </w:r>
          </w:p>
        </w:tc>
      </w:tr>
      <w:tr w:rsidR="00144E13" w:rsidRPr="00144E13" w14:paraId="13892C3C"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E00958E"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132</w:t>
            </w:r>
          </w:p>
        </w:tc>
        <w:tc>
          <w:tcPr>
            <w:tcW w:w="960" w:type="dxa"/>
            <w:tcBorders>
              <w:top w:val="nil"/>
              <w:left w:val="nil"/>
              <w:bottom w:val="single" w:sz="4" w:space="0" w:color="auto"/>
              <w:right w:val="single" w:sz="4" w:space="0" w:color="auto"/>
            </w:tcBorders>
            <w:shd w:val="clear" w:color="auto" w:fill="auto"/>
            <w:vAlign w:val="center"/>
            <w:hideMark/>
          </w:tcPr>
          <w:p w14:paraId="2776551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01AAE11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Թարթիչի միացման թև</w:t>
            </w:r>
          </w:p>
        </w:tc>
      </w:tr>
      <w:tr w:rsidR="00144E13" w:rsidRPr="00144E13" w14:paraId="7098F7C8"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072B239"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133</w:t>
            </w:r>
          </w:p>
        </w:tc>
        <w:tc>
          <w:tcPr>
            <w:tcW w:w="960" w:type="dxa"/>
            <w:tcBorders>
              <w:top w:val="nil"/>
              <w:left w:val="nil"/>
              <w:bottom w:val="single" w:sz="4" w:space="0" w:color="auto"/>
              <w:right w:val="single" w:sz="4" w:space="0" w:color="auto"/>
            </w:tcBorders>
            <w:shd w:val="clear" w:color="auto" w:fill="auto"/>
            <w:vAlign w:val="center"/>
            <w:hideMark/>
          </w:tcPr>
          <w:p w14:paraId="1B2BF69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1840</w:t>
            </w:r>
          </w:p>
        </w:tc>
        <w:tc>
          <w:tcPr>
            <w:tcW w:w="3420" w:type="dxa"/>
            <w:tcBorders>
              <w:top w:val="nil"/>
              <w:left w:val="nil"/>
              <w:bottom w:val="single" w:sz="4" w:space="0" w:color="auto"/>
              <w:right w:val="single" w:sz="4" w:space="0" w:color="auto"/>
            </w:tcBorders>
            <w:shd w:val="clear" w:color="auto" w:fill="auto"/>
            <w:vAlign w:val="center"/>
            <w:hideMark/>
          </w:tcPr>
          <w:p w14:paraId="009F0BE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Ապակեմաքրիչի միացման թև</w:t>
            </w:r>
          </w:p>
        </w:tc>
      </w:tr>
      <w:tr w:rsidR="00144E13" w:rsidRPr="00144E13" w14:paraId="3A19B5A7"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766A37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134</w:t>
            </w:r>
          </w:p>
        </w:tc>
        <w:tc>
          <w:tcPr>
            <w:tcW w:w="960" w:type="dxa"/>
            <w:tcBorders>
              <w:top w:val="nil"/>
              <w:left w:val="nil"/>
              <w:bottom w:val="single" w:sz="4" w:space="0" w:color="auto"/>
              <w:right w:val="single" w:sz="4" w:space="0" w:color="auto"/>
            </w:tcBorders>
            <w:shd w:val="clear" w:color="auto" w:fill="auto"/>
            <w:vAlign w:val="center"/>
            <w:hideMark/>
          </w:tcPr>
          <w:p w14:paraId="7799587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3760</w:t>
            </w:r>
          </w:p>
        </w:tc>
        <w:tc>
          <w:tcPr>
            <w:tcW w:w="3420" w:type="dxa"/>
            <w:tcBorders>
              <w:top w:val="nil"/>
              <w:left w:val="nil"/>
              <w:bottom w:val="single" w:sz="4" w:space="0" w:color="auto"/>
              <w:right w:val="single" w:sz="4" w:space="0" w:color="auto"/>
            </w:tcBorders>
            <w:shd w:val="clear" w:color="auto" w:fill="auto"/>
            <w:vAlign w:val="center"/>
            <w:hideMark/>
          </w:tcPr>
          <w:p w14:paraId="50E346A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 xml:space="preserve">Կլեմա </w:t>
            </w:r>
          </w:p>
        </w:tc>
      </w:tr>
      <w:tr w:rsidR="00144E13" w:rsidRPr="00144E13" w14:paraId="14F07C15"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75AAAB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135</w:t>
            </w:r>
          </w:p>
        </w:tc>
        <w:tc>
          <w:tcPr>
            <w:tcW w:w="960" w:type="dxa"/>
            <w:tcBorders>
              <w:top w:val="nil"/>
              <w:left w:val="nil"/>
              <w:bottom w:val="single" w:sz="4" w:space="0" w:color="auto"/>
              <w:right w:val="single" w:sz="4" w:space="0" w:color="auto"/>
            </w:tcBorders>
            <w:shd w:val="clear" w:color="auto" w:fill="auto"/>
            <w:vAlign w:val="center"/>
            <w:hideMark/>
          </w:tcPr>
          <w:p w14:paraId="3C5459F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1840</w:t>
            </w:r>
          </w:p>
        </w:tc>
        <w:tc>
          <w:tcPr>
            <w:tcW w:w="3420" w:type="dxa"/>
            <w:tcBorders>
              <w:top w:val="nil"/>
              <w:left w:val="nil"/>
              <w:bottom w:val="single" w:sz="4" w:space="0" w:color="auto"/>
              <w:right w:val="single" w:sz="4" w:space="0" w:color="auto"/>
            </w:tcBorders>
            <w:shd w:val="clear" w:color="auto" w:fill="auto"/>
            <w:vAlign w:val="center"/>
            <w:hideMark/>
          </w:tcPr>
          <w:p w14:paraId="0B0D368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Հետընդաց լույսերի տվիչ</w:t>
            </w:r>
          </w:p>
        </w:tc>
      </w:tr>
      <w:tr w:rsidR="00144E13" w:rsidRPr="00144E13" w14:paraId="0FBEA09D"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8D4F237"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136</w:t>
            </w:r>
          </w:p>
        </w:tc>
        <w:tc>
          <w:tcPr>
            <w:tcW w:w="960" w:type="dxa"/>
            <w:tcBorders>
              <w:top w:val="nil"/>
              <w:left w:val="nil"/>
              <w:bottom w:val="single" w:sz="4" w:space="0" w:color="auto"/>
              <w:right w:val="single" w:sz="4" w:space="0" w:color="auto"/>
            </w:tcBorders>
            <w:shd w:val="clear" w:color="auto" w:fill="auto"/>
            <w:vAlign w:val="center"/>
            <w:hideMark/>
          </w:tcPr>
          <w:p w14:paraId="4C5D17D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15000</w:t>
            </w:r>
          </w:p>
        </w:tc>
        <w:tc>
          <w:tcPr>
            <w:tcW w:w="3420" w:type="dxa"/>
            <w:tcBorders>
              <w:top w:val="nil"/>
              <w:left w:val="nil"/>
              <w:bottom w:val="single" w:sz="4" w:space="0" w:color="auto"/>
              <w:right w:val="single" w:sz="4" w:space="0" w:color="auto"/>
            </w:tcBorders>
            <w:shd w:val="clear" w:color="auto" w:fill="auto"/>
            <w:vAlign w:val="center"/>
            <w:hideMark/>
          </w:tcPr>
          <w:p w14:paraId="2A68C0F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Ավտոմեքենայի էլ. Հոսանքի անջատիչ (кнопка массы)</w:t>
            </w:r>
          </w:p>
        </w:tc>
      </w:tr>
      <w:tr w:rsidR="00144E13" w:rsidRPr="00144E13" w14:paraId="5651832A"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F247051"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0</w:t>
            </w:r>
          </w:p>
        </w:tc>
        <w:tc>
          <w:tcPr>
            <w:tcW w:w="960" w:type="dxa"/>
            <w:tcBorders>
              <w:top w:val="nil"/>
              <w:left w:val="nil"/>
              <w:bottom w:val="single" w:sz="4" w:space="0" w:color="auto"/>
              <w:right w:val="single" w:sz="4" w:space="0" w:color="auto"/>
            </w:tcBorders>
            <w:shd w:val="clear" w:color="auto" w:fill="auto"/>
            <w:vAlign w:val="center"/>
            <w:hideMark/>
          </w:tcPr>
          <w:p w14:paraId="53F59FA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0</w:t>
            </w:r>
          </w:p>
        </w:tc>
        <w:tc>
          <w:tcPr>
            <w:tcW w:w="3420" w:type="dxa"/>
            <w:tcBorders>
              <w:top w:val="nil"/>
              <w:left w:val="nil"/>
              <w:bottom w:val="single" w:sz="4" w:space="0" w:color="auto"/>
              <w:right w:val="single" w:sz="4" w:space="0" w:color="auto"/>
            </w:tcBorders>
            <w:shd w:val="clear" w:color="auto" w:fill="auto"/>
            <w:vAlign w:val="center"/>
            <w:hideMark/>
          </w:tcPr>
          <w:p w14:paraId="10F9B2E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ԿՑՈՐԴՄԱՆ, ՓՈԱԽԱՆՑՄԱՆ, ԲԱՇԽՄԱՆ ՀԱՄԱԿԱՐԳ</w:t>
            </w:r>
          </w:p>
        </w:tc>
      </w:tr>
      <w:tr w:rsidR="00144E13" w:rsidRPr="00144E13" w14:paraId="2F2B97C7"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021B907"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137</w:t>
            </w:r>
          </w:p>
        </w:tc>
        <w:tc>
          <w:tcPr>
            <w:tcW w:w="960" w:type="dxa"/>
            <w:tcBorders>
              <w:top w:val="nil"/>
              <w:left w:val="nil"/>
              <w:bottom w:val="single" w:sz="4" w:space="0" w:color="auto"/>
              <w:right w:val="single" w:sz="4" w:space="0" w:color="auto"/>
            </w:tcBorders>
            <w:shd w:val="clear" w:color="auto" w:fill="auto"/>
            <w:vAlign w:val="center"/>
            <w:hideMark/>
          </w:tcPr>
          <w:p w14:paraId="78C4020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45000</w:t>
            </w:r>
          </w:p>
        </w:tc>
        <w:tc>
          <w:tcPr>
            <w:tcW w:w="3420" w:type="dxa"/>
            <w:tcBorders>
              <w:top w:val="nil"/>
              <w:left w:val="nil"/>
              <w:bottom w:val="single" w:sz="4" w:space="0" w:color="auto"/>
              <w:right w:val="single" w:sz="4" w:space="0" w:color="auto"/>
            </w:tcBorders>
            <w:shd w:val="clear" w:color="auto" w:fill="auto"/>
            <w:vAlign w:val="center"/>
            <w:hideMark/>
          </w:tcPr>
          <w:p w14:paraId="128FBBF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 xml:space="preserve">Կցորդման աշխատանքային գլան </w:t>
            </w:r>
          </w:p>
        </w:tc>
      </w:tr>
      <w:tr w:rsidR="00144E13" w:rsidRPr="00144E13" w14:paraId="1DBDA09D"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66A6FFB"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138</w:t>
            </w:r>
          </w:p>
        </w:tc>
        <w:tc>
          <w:tcPr>
            <w:tcW w:w="960" w:type="dxa"/>
            <w:tcBorders>
              <w:top w:val="nil"/>
              <w:left w:val="nil"/>
              <w:bottom w:val="single" w:sz="4" w:space="0" w:color="auto"/>
              <w:right w:val="single" w:sz="4" w:space="0" w:color="auto"/>
            </w:tcBorders>
            <w:shd w:val="clear" w:color="auto" w:fill="auto"/>
            <w:vAlign w:val="center"/>
            <w:hideMark/>
          </w:tcPr>
          <w:p w14:paraId="2C56BCF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18000</w:t>
            </w:r>
          </w:p>
        </w:tc>
        <w:tc>
          <w:tcPr>
            <w:tcW w:w="3420" w:type="dxa"/>
            <w:tcBorders>
              <w:top w:val="nil"/>
              <w:left w:val="nil"/>
              <w:bottom w:val="single" w:sz="4" w:space="0" w:color="auto"/>
              <w:right w:val="single" w:sz="4" w:space="0" w:color="auto"/>
            </w:tcBorders>
            <w:shd w:val="clear" w:color="auto" w:fill="auto"/>
            <w:vAlign w:val="center"/>
            <w:hideMark/>
          </w:tcPr>
          <w:p w14:paraId="169CF05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Կցորդման գլխավոր գլան</w:t>
            </w:r>
          </w:p>
        </w:tc>
      </w:tr>
      <w:tr w:rsidR="00144E13" w:rsidRPr="00144E13" w14:paraId="197507F5"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EC75A7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139</w:t>
            </w:r>
          </w:p>
        </w:tc>
        <w:tc>
          <w:tcPr>
            <w:tcW w:w="960" w:type="dxa"/>
            <w:tcBorders>
              <w:top w:val="nil"/>
              <w:left w:val="nil"/>
              <w:bottom w:val="single" w:sz="4" w:space="0" w:color="auto"/>
              <w:right w:val="single" w:sz="4" w:space="0" w:color="auto"/>
            </w:tcBorders>
            <w:shd w:val="clear" w:color="auto" w:fill="auto"/>
            <w:vAlign w:val="center"/>
            <w:hideMark/>
          </w:tcPr>
          <w:p w14:paraId="10E5456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4400</w:t>
            </w:r>
          </w:p>
        </w:tc>
        <w:tc>
          <w:tcPr>
            <w:tcW w:w="3420" w:type="dxa"/>
            <w:tcBorders>
              <w:top w:val="nil"/>
              <w:left w:val="nil"/>
              <w:bottom w:val="single" w:sz="4" w:space="0" w:color="auto"/>
              <w:right w:val="single" w:sz="4" w:space="0" w:color="auto"/>
            </w:tcBorders>
            <w:shd w:val="clear" w:color="auto" w:fill="auto"/>
            <w:vAlign w:val="center"/>
            <w:hideMark/>
          </w:tcPr>
          <w:p w14:paraId="46A3EAD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 xml:space="preserve">Կցորդման գլանի վերանորոգման հավաքածու </w:t>
            </w:r>
          </w:p>
        </w:tc>
      </w:tr>
      <w:tr w:rsidR="00144E13" w:rsidRPr="00144E13" w14:paraId="06A95A3C"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9BF1147"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140</w:t>
            </w:r>
          </w:p>
        </w:tc>
        <w:tc>
          <w:tcPr>
            <w:tcW w:w="960" w:type="dxa"/>
            <w:tcBorders>
              <w:top w:val="nil"/>
              <w:left w:val="nil"/>
              <w:bottom w:val="single" w:sz="4" w:space="0" w:color="auto"/>
              <w:right w:val="single" w:sz="4" w:space="0" w:color="auto"/>
            </w:tcBorders>
            <w:shd w:val="clear" w:color="auto" w:fill="auto"/>
            <w:vAlign w:val="center"/>
            <w:hideMark/>
          </w:tcPr>
          <w:p w14:paraId="7206B15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20000</w:t>
            </w:r>
          </w:p>
        </w:tc>
        <w:tc>
          <w:tcPr>
            <w:tcW w:w="3420" w:type="dxa"/>
            <w:tcBorders>
              <w:top w:val="nil"/>
              <w:left w:val="nil"/>
              <w:bottom w:val="single" w:sz="4" w:space="0" w:color="auto"/>
              <w:right w:val="single" w:sz="4" w:space="0" w:color="auto"/>
            </w:tcBorders>
            <w:shd w:val="clear" w:color="auto" w:fill="auto"/>
            <w:vAlign w:val="center"/>
            <w:hideMark/>
          </w:tcPr>
          <w:p w14:paraId="05CF8EE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Կցորդման սեղմող սկավառակ</w:t>
            </w:r>
          </w:p>
        </w:tc>
      </w:tr>
      <w:tr w:rsidR="00144E13" w:rsidRPr="00144E13" w14:paraId="3C92DFF8"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9F7530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141</w:t>
            </w:r>
          </w:p>
        </w:tc>
        <w:tc>
          <w:tcPr>
            <w:tcW w:w="960" w:type="dxa"/>
            <w:tcBorders>
              <w:top w:val="nil"/>
              <w:left w:val="nil"/>
              <w:bottom w:val="single" w:sz="4" w:space="0" w:color="auto"/>
              <w:right w:val="single" w:sz="4" w:space="0" w:color="auto"/>
            </w:tcBorders>
            <w:shd w:val="clear" w:color="auto" w:fill="auto"/>
            <w:vAlign w:val="center"/>
            <w:hideMark/>
          </w:tcPr>
          <w:p w14:paraId="1038822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85600</w:t>
            </w:r>
          </w:p>
        </w:tc>
        <w:tc>
          <w:tcPr>
            <w:tcW w:w="3420" w:type="dxa"/>
            <w:tcBorders>
              <w:top w:val="nil"/>
              <w:left w:val="nil"/>
              <w:bottom w:val="single" w:sz="4" w:space="0" w:color="auto"/>
              <w:right w:val="single" w:sz="4" w:space="0" w:color="auto"/>
            </w:tcBorders>
            <w:shd w:val="clear" w:color="auto" w:fill="auto"/>
            <w:vAlign w:val="center"/>
            <w:hideMark/>
          </w:tcPr>
          <w:p w14:paraId="62E66A8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Կցորդման տարվող սկավառակ</w:t>
            </w:r>
          </w:p>
        </w:tc>
      </w:tr>
      <w:tr w:rsidR="00144E13" w:rsidRPr="00144E13" w14:paraId="5B9457D5"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9A6F5C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142</w:t>
            </w:r>
          </w:p>
        </w:tc>
        <w:tc>
          <w:tcPr>
            <w:tcW w:w="960" w:type="dxa"/>
            <w:tcBorders>
              <w:top w:val="nil"/>
              <w:left w:val="nil"/>
              <w:bottom w:val="single" w:sz="4" w:space="0" w:color="auto"/>
              <w:right w:val="single" w:sz="4" w:space="0" w:color="auto"/>
            </w:tcBorders>
            <w:shd w:val="clear" w:color="auto" w:fill="auto"/>
            <w:vAlign w:val="center"/>
            <w:hideMark/>
          </w:tcPr>
          <w:p w14:paraId="452F8E1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140000</w:t>
            </w:r>
          </w:p>
        </w:tc>
        <w:tc>
          <w:tcPr>
            <w:tcW w:w="3420" w:type="dxa"/>
            <w:tcBorders>
              <w:top w:val="nil"/>
              <w:left w:val="nil"/>
              <w:bottom w:val="single" w:sz="4" w:space="0" w:color="auto"/>
              <w:right w:val="single" w:sz="4" w:space="0" w:color="auto"/>
            </w:tcBorders>
            <w:shd w:val="clear" w:color="auto" w:fill="auto"/>
            <w:vAlign w:val="center"/>
            <w:hideMark/>
          </w:tcPr>
          <w:p w14:paraId="4C6BB89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Միջանկյալ սեղմող սկավառակ</w:t>
            </w:r>
          </w:p>
        </w:tc>
      </w:tr>
      <w:tr w:rsidR="00144E13" w:rsidRPr="00144E13" w14:paraId="2941D09F"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4FA7951"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143</w:t>
            </w:r>
          </w:p>
        </w:tc>
        <w:tc>
          <w:tcPr>
            <w:tcW w:w="960" w:type="dxa"/>
            <w:tcBorders>
              <w:top w:val="nil"/>
              <w:left w:val="nil"/>
              <w:bottom w:val="single" w:sz="4" w:space="0" w:color="auto"/>
              <w:right w:val="single" w:sz="4" w:space="0" w:color="auto"/>
            </w:tcBorders>
            <w:shd w:val="clear" w:color="auto" w:fill="auto"/>
            <w:vAlign w:val="center"/>
            <w:hideMark/>
          </w:tcPr>
          <w:p w14:paraId="780D0AB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50000</w:t>
            </w:r>
          </w:p>
        </w:tc>
        <w:tc>
          <w:tcPr>
            <w:tcW w:w="3420" w:type="dxa"/>
            <w:tcBorders>
              <w:top w:val="nil"/>
              <w:left w:val="nil"/>
              <w:bottom w:val="single" w:sz="4" w:space="0" w:color="auto"/>
              <w:right w:val="single" w:sz="4" w:space="0" w:color="auto"/>
            </w:tcBorders>
            <w:shd w:val="clear" w:color="auto" w:fill="auto"/>
            <w:vAlign w:val="center"/>
            <w:hideMark/>
          </w:tcPr>
          <w:p w14:paraId="2760023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Միջանկյալ տանող սկավառակ</w:t>
            </w:r>
          </w:p>
        </w:tc>
      </w:tr>
      <w:tr w:rsidR="00144E13" w:rsidRPr="00144E13" w14:paraId="33AEA33E"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CED3907"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144</w:t>
            </w:r>
          </w:p>
        </w:tc>
        <w:tc>
          <w:tcPr>
            <w:tcW w:w="960" w:type="dxa"/>
            <w:tcBorders>
              <w:top w:val="nil"/>
              <w:left w:val="nil"/>
              <w:bottom w:val="single" w:sz="4" w:space="0" w:color="auto"/>
              <w:right w:val="single" w:sz="4" w:space="0" w:color="auto"/>
            </w:tcBorders>
            <w:shd w:val="clear" w:color="auto" w:fill="auto"/>
            <w:vAlign w:val="center"/>
            <w:hideMark/>
          </w:tcPr>
          <w:p w14:paraId="13B1B68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23B3617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Կցորդման սկավառակի ֆերադո</w:t>
            </w:r>
          </w:p>
        </w:tc>
      </w:tr>
      <w:tr w:rsidR="00144E13" w:rsidRPr="00144E13" w14:paraId="43AC8CB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DB93DE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145</w:t>
            </w:r>
          </w:p>
        </w:tc>
        <w:tc>
          <w:tcPr>
            <w:tcW w:w="960" w:type="dxa"/>
            <w:tcBorders>
              <w:top w:val="nil"/>
              <w:left w:val="nil"/>
              <w:bottom w:val="single" w:sz="4" w:space="0" w:color="auto"/>
              <w:right w:val="single" w:sz="4" w:space="0" w:color="auto"/>
            </w:tcBorders>
            <w:shd w:val="clear" w:color="auto" w:fill="auto"/>
            <w:vAlign w:val="center"/>
            <w:hideMark/>
          </w:tcPr>
          <w:p w14:paraId="5689234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4400</w:t>
            </w:r>
          </w:p>
        </w:tc>
        <w:tc>
          <w:tcPr>
            <w:tcW w:w="3420" w:type="dxa"/>
            <w:tcBorders>
              <w:top w:val="nil"/>
              <w:left w:val="nil"/>
              <w:bottom w:val="single" w:sz="4" w:space="0" w:color="auto"/>
              <w:right w:val="single" w:sz="4" w:space="0" w:color="auto"/>
            </w:tcBorders>
            <w:shd w:val="clear" w:color="auto" w:fill="auto"/>
            <w:vAlign w:val="center"/>
            <w:hideMark/>
          </w:tcPr>
          <w:p w14:paraId="661B62D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Կցորդման առանցքակալ</w:t>
            </w:r>
          </w:p>
        </w:tc>
      </w:tr>
      <w:tr w:rsidR="00144E13" w:rsidRPr="00144E13" w14:paraId="45C5E842"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D9FB09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146</w:t>
            </w:r>
          </w:p>
        </w:tc>
        <w:tc>
          <w:tcPr>
            <w:tcW w:w="960" w:type="dxa"/>
            <w:tcBorders>
              <w:top w:val="nil"/>
              <w:left w:val="nil"/>
              <w:bottom w:val="single" w:sz="4" w:space="0" w:color="auto"/>
              <w:right w:val="single" w:sz="4" w:space="0" w:color="auto"/>
            </w:tcBorders>
            <w:shd w:val="clear" w:color="auto" w:fill="auto"/>
            <w:vAlign w:val="center"/>
            <w:hideMark/>
          </w:tcPr>
          <w:p w14:paraId="02471FE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7D9E879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Կցորդման եղան փոշեթիկնոցով</w:t>
            </w:r>
          </w:p>
        </w:tc>
      </w:tr>
      <w:tr w:rsidR="00144E13" w:rsidRPr="00144E13" w14:paraId="6061375A"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46C025E"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147</w:t>
            </w:r>
          </w:p>
        </w:tc>
        <w:tc>
          <w:tcPr>
            <w:tcW w:w="960" w:type="dxa"/>
            <w:tcBorders>
              <w:top w:val="nil"/>
              <w:left w:val="nil"/>
              <w:bottom w:val="single" w:sz="4" w:space="0" w:color="auto"/>
              <w:right w:val="single" w:sz="4" w:space="0" w:color="auto"/>
            </w:tcBorders>
            <w:shd w:val="clear" w:color="auto" w:fill="auto"/>
            <w:vAlign w:val="center"/>
            <w:hideMark/>
          </w:tcPr>
          <w:p w14:paraId="4EA3BA8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1000</w:t>
            </w:r>
          </w:p>
        </w:tc>
        <w:tc>
          <w:tcPr>
            <w:tcW w:w="3420" w:type="dxa"/>
            <w:tcBorders>
              <w:top w:val="nil"/>
              <w:left w:val="nil"/>
              <w:bottom w:val="single" w:sz="4" w:space="0" w:color="auto"/>
              <w:right w:val="single" w:sz="4" w:space="0" w:color="auto"/>
            </w:tcBorders>
            <w:shd w:val="clear" w:color="auto" w:fill="auto"/>
            <w:vAlign w:val="center"/>
            <w:hideMark/>
          </w:tcPr>
          <w:p w14:paraId="7A3863F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Կցորդման եղանի կարգավորող հեղյուս</w:t>
            </w:r>
          </w:p>
        </w:tc>
      </w:tr>
      <w:tr w:rsidR="00144E13" w:rsidRPr="00144E13" w14:paraId="07DFB47F"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C957282"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148</w:t>
            </w:r>
          </w:p>
        </w:tc>
        <w:tc>
          <w:tcPr>
            <w:tcW w:w="960" w:type="dxa"/>
            <w:tcBorders>
              <w:top w:val="nil"/>
              <w:left w:val="nil"/>
              <w:bottom w:val="single" w:sz="4" w:space="0" w:color="auto"/>
              <w:right w:val="single" w:sz="4" w:space="0" w:color="auto"/>
            </w:tcBorders>
            <w:shd w:val="clear" w:color="auto" w:fill="auto"/>
            <w:vAlign w:val="center"/>
            <w:hideMark/>
          </w:tcPr>
          <w:p w14:paraId="5C568D8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1800</w:t>
            </w:r>
          </w:p>
        </w:tc>
        <w:tc>
          <w:tcPr>
            <w:tcW w:w="3420" w:type="dxa"/>
            <w:tcBorders>
              <w:top w:val="nil"/>
              <w:left w:val="nil"/>
              <w:bottom w:val="single" w:sz="4" w:space="0" w:color="auto"/>
              <w:right w:val="single" w:sz="4" w:space="0" w:color="auto"/>
            </w:tcBorders>
            <w:shd w:val="clear" w:color="auto" w:fill="auto"/>
            <w:vAlign w:val="center"/>
            <w:hideMark/>
          </w:tcPr>
          <w:p w14:paraId="7F80B65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Գլխավոր գլանի հեղուկի տարա</w:t>
            </w:r>
          </w:p>
        </w:tc>
      </w:tr>
      <w:tr w:rsidR="00144E13" w:rsidRPr="00144E13" w14:paraId="2ECA5AD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C1C28E8"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149</w:t>
            </w:r>
          </w:p>
        </w:tc>
        <w:tc>
          <w:tcPr>
            <w:tcW w:w="960" w:type="dxa"/>
            <w:tcBorders>
              <w:top w:val="nil"/>
              <w:left w:val="nil"/>
              <w:bottom w:val="single" w:sz="4" w:space="0" w:color="auto"/>
              <w:right w:val="single" w:sz="4" w:space="0" w:color="auto"/>
            </w:tcBorders>
            <w:shd w:val="clear" w:color="auto" w:fill="auto"/>
            <w:vAlign w:val="center"/>
            <w:hideMark/>
          </w:tcPr>
          <w:p w14:paraId="4F5A0BA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1800</w:t>
            </w:r>
          </w:p>
        </w:tc>
        <w:tc>
          <w:tcPr>
            <w:tcW w:w="3420" w:type="dxa"/>
            <w:tcBorders>
              <w:top w:val="nil"/>
              <w:left w:val="nil"/>
              <w:bottom w:val="single" w:sz="4" w:space="0" w:color="auto"/>
              <w:right w:val="single" w:sz="4" w:space="0" w:color="auto"/>
            </w:tcBorders>
            <w:shd w:val="clear" w:color="auto" w:fill="auto"/>
            <w:vAlign w:val="center"/>
            <w:hideMark/>
          </w:tcPr>
          <w:p w14:paraId="4C7E929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Կցորդման փողրակ</w:t>
            </w:r>
          </w:p>
        </w:tc>
      </w:tr>
      <w:tr w:rsidR="00144E13" w:rsidRPr="00144E13" w14:paraId="7517FABF"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40A9AA2"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150</w:t>
            </w:r>
          </w:p>
        </w:tc>
        <w:tc>
          <w:tcPr>
            <w:tcW w:w="960" w:type="dxa"/>
            <w:tcBorders>
              <w:top w:val="nil"/>
              <w:left w:val="nil"/>
              <w:bottom w:val="single" w:sz="4" w:space="0" w:color="auto"/>
              <w:right w:val="single" w:sz="4" w:space="0" w:color="auto"/>
            </w:tcBorders>
            <w:shd w:val="clear" w:color="auto" w:fill="auto"/>
            <w:vAlign w:val="center"/>
            <w:hideMark/>
          </w:tcPr>
          <w:p w14:paraId="45DAEDC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3000</w:t>
            </w:r>
          </w:p>
        </w:tc>
        <w:tc>
          <w:tcPr>
            <w:tcW w:w="3420" w:type="dxa"/>
            <w:tcBorders>
              <w:top w:val="nil"/>
              <w:left w:val="nil"/>
              <w:bottom w:val="single" w:sz="4" w:space="0" w:color="auto"/>
              <w:right w:val="single" w:sz="4" w:space="0" w:color="auto"/>
            </w:tcBorders>
            <w:shd w:val="clear" w:color="auto" w:fill="auto"/>
            <w:vAlign w:val="center"/>
            <w:hideMark/>
          </w:tcPr>
          <w:p w14:paraId="7ADFC1B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Փոխանցումը կարգավորող ձող</w:t>
            </w:r>
          </w:p>
        </w:tc>
      </w:tr>
      <w:tr w:rsidR="00144E13" w:rsidRPr="00144E13" w14:paraId="26AD0947"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3FB6D18"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151</w:t>
            </w:r>
          </w:p>
        </w:tc>
        <w:tc>
          <w:tcPr>
            <w:tcW w:w="960" w:type="dxa"/>
            <w:tcBorders>
              <w:top w:val="nil"/>
              <w:left w:val="nil"/>
              <w:bottom w:val="single" w:sz="4" w:space="0" w:color="auto"/>
              <w:right w:val="single" w:sz="4" w:space="0" w:color="auto"/>
            </w:tcBorders>
            <w:shd w:val="clear" w:color="auto" w:fill="auto"/>
            <w:vAlign w:val="center"/>
            <w:hideMark/>
          </w:tcPr>
          <w:p w14:paraId="4F95075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5600</w:t>
            </w:r>
          </w:p>
        </w:tc>
        <w:tc>
          <w:tcPr>
            <w:tcW w:w="3420" w:type="dxa"/>
            <w:tcBorders>
              <w:top w:val="nil"/>
              <w:left w:val="nil"/>
              <w:bottom w:val="single" w:sz="4" w:space="0" w:color="auto"/>
              <w:right w:val="single" w:sz="4" w:space="0" w:color="auto"/>
            </w:tcBorders>
            <w:shd w:val="clear" w:color="auto" w:fill="auto"/>
            <w:vAlign w:val="center"/>
            <w:hideMark/>
          </w:tcPr>
          <w:p w14:paraId="234845D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Փոխանցման տուփի բարձիկ</w:t>
            </w:r>
          </w:p>
        </w:tc>
      </w:tr>
      <w:tr w:rsidR="00144E13" w:rsidRPr="00144E13" w14:paraId="1386509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749A209"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152</w:t>
            </w:r>
          </w:p>
        </w:tc>
        <w:tc>
          <w:tcPr>
            <w:tcW w:w="960" w:type="dxa"/>
            <w:tcBorders>
              <w:top w:val="nil"/>
              <w:left w:val="nil"/>
              <w:bottom w:val="single" w:sz="4" w:space="0" w:color="auto"/>
              <w:right w:val="single" w:sz="4" w:space="0" w:color="auto"/>
            </w:tcBorders>
            <w:shd w:val="clear" w:color="auto" w:fill="auto"/>
            <w:vAlign w:val="center"/>
            <w:hideMark/>
          </w:tcPr>
          <w:p w14:paraId="3EDA2AC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300000</w:t>
            </w:r>
          </w:p>
        </w:tc>
        <w:tc>
          <w:tcPr>
            <w:tcW w:w="3420" w:type="dxa"/>
            <w:tcBorders>
              <w:top w:val="nil"/>
              <w:left w:val="nil"/>
              <w:bottom w:val="single" w:sz="4" w:space="0" w:color="auto"/>
              <w:right w:val="single" w:sz="4" w:space="0" w:color="auto"/>
            </w:tcBorders>
            <w:shd w:val="clear" w:color="auto" w:fill="auto"/>
            <w:vAlign w:val="center"/>
            <w:hideMark/>
          </w:tcPr>
          <w:p w14:paraId="52A809A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Փողանցման տուփ</w:t>
            </w:r>
          </w:p>
        </w:tc>
      </w:tr>
      <w:tr w:rsidR="00144E13" w:rsidRPr="00144E13" w14:paraId="7D6A4D24"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2CD6D72"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153</w:t>
            </w:r>
          </w:p>
        </w:tc>
        <w:tc>
          <w:tcPr>
            <w:tcW w:w="960" w:type="dxa"/>
            <w:tcBorders>
              <w:top w:val="nil"/>
              <w:left w:val="nil"/>
              <w:bottom w:val="single" w:sz="4" w:space="0" w:color="auto"/>
              <w:right w:val="single" w:sz="4" w:space="0" w:color="auto"/>
            </w:tcBorders>
            <w:shd w:val="clear" w:color="auto" w:fill="auto"/>
            <w:vAlign w:val="center"/>
            <w:hideMark/>
          </w:tcPr>
          <w:p w14:paraId="3DEC6CA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321226E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Փոխանցման տուփի խցուկների վերանորոգման կոմպլեկտ</w:t>
            </w:r>
          </w:p>
        </w:tc>
      </w:tr>
      <w:tr w:rsidR="00144E13" w:rsidRPr="00144E13" w14:paraId="0E94CDA1"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21E624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154</w:t>
            </w:r>
          </w:p>
        </w:tc>
        <w:tc>
          <w:tcPr>
            <w:tcW w:w="960" w:type="dxa"/>
            <w:tcBorders>
              <w:top w:val="nil"/>
              <w:left w:val="nil"/>
              <w:bottom w:val="single" w:sz="4" w:space="0" w:color="auto"/>
              <w:right w:val="single" w:sz="4" w:space="0" w:color="auto"/>
            </w:tcBorders>
            <w:shd w:val="clear" w:color="auto" w:fill="auto"/>
            <w:vAlign w:val="center"/>
            <w:hideMark/>
          </w:tcPr>
          <w:p w14:paraId="12AC1AF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14400</w:t>
            </w:r>
          </w:p>
        </w:tc>
        <w:tc>
          <w:tcPr>
            <w:tcW w:w="3420" w:type="dxa"/>
            <w:tcBorders>
              <w:top w:val="nil"/>
              <w:left w:val="nil"/>
              <w:bottom w:val="single" w:sz="4" w:space="0" w:color="auto"/>
              <w:right w:val="single" w:sz="4" w:space="0" w:color="auto"/>
            </w:tcBorders>
            <w:shd w:val="clear" w:color="auto" w:fill="auto"/>
            <w:vAlign w:val="center"/>
            <w:hideMark/>
          </w:tcPr>
          <w:p w14:paraId="6F93A7A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Փոխանցման տուփի խցուկ</w:t>
            </w:r>
          </w:p>
        </w:tc>
      </w:tr>
      <w:tr w:rsidR="00144E13" w:rsidRPr="00144E13" w14:paraId="1AC9914B"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DA1401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155</w:t>
            </w:r>
          </w:p>
        </w:tc>
        <w:tc>
          <w:tcPr>
            <w:tcW w:w="960" w:type="dxa"/>
            <w:tcBorders>
              <w:top w:val="nil"/>
              <w:left w:val="nil"/>
              <w:bottom w:val="single" w:sz="4" w:space="0" w:color="auto"/>
              <w:right w:val="single" w:sz="4" w:space="0" w:color="auto"/>
            </w:tcBorders>
            <w:shd w:val="clear" w:color="auto" w:fill="auto"/>
            <w:vAlign w:val="center"/>
            <w:hideMark/>
          </w:tcPr>
          <w:p w14:paraId="2E2407A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3750</w:t>
            </w:r>
          </w:p>
        </w:tc>
        <w:tc>
          <w:tcPr>
            <w:tcW w:w="3420" w:type="dxa"/>
            <w:tcBorders>
              <w:top w:val="nil"/>
              <w:left w:val="nil"/>
              <w:bottom w:val="single" w:sz="4" w:space="0" w:color="auto"/>
              <w:right w:val="single" w:sz="4" w:space="0" w:color="auto"/>
            </w:tcBorders>
            <w:shd w:val="clear" w:color="auto" w:fill="auto"/>
            <w:vAlign w:val="center"/>
            <w:hideMark/>
          </w:tcPr>
          <w:p w14:paraId="374630C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Փողանցման տուփի միջադիրների կոմպլեկտ</w:t>
            </w:r>
          </w:p>
        </w:tc>
      </w:tr>
      <w:tr w:rsidR="00144E13" w:rsidRPr="00144E13" w14:paraId="1BB00DB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1D7A5A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156</w:t>
            </w:r>
          </w:p>
        </w:tc>
        <w:tc>
          <w:tcPr>
            <w:tcW w:w="960" w:type="dxa"/>
            <w:tcBorders>
              <w:top w:val="nil"/>
              <w:left w:val="nil"/>
              <w:bottom w:val="single" w:sz="4" w:space="0" w:color="auto"/>
              <w:right w:val="single" w:sz="4" w:space="0" w:color="auto"/>
            </w:tcBorders>
            <w:shd w:val="clear" w:color="auto" w:fill="auto"/>
            <w:vAlign w:val="center"/>
            <w:hideMark/>
          </w:tcPr>
          <w:p w14:paraId="08FB462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1000</w:t>
            </w:r>
          </w:p>
        </w:tc>
        <w:tc>
          <w:tcPr>
            <w:tcW w:w="3420" w:type="dxa"/>
            <w:tcBorders>
              <w:top w:val="nil"/>
              <w:left w:val="nil"/>
              <w:bottom w:val="single" w:sz="4" w:space="0" w:color="auto"/>
              <w:right w:val="single" w:sz="4" w:space="0" w:color="auto"/>
            </w:tcBorders>
            <w:shd w:val="clear" w:color="auto" w:fill="auto"/>
            <w:vAlign w:val="center"/>
            <w:hideMark/>
          </w:tcPr>
          <w:p w14:paraId="2ABFD08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Փոխանվման տուփի միջադիր</w:t>
            </w:r>
          </w:p>
        </w:tc>
      </w:tr>
      <w:tr w:rsidR="00144E13" w:rsidRPr="00144E13" w14:paraId="5C49CE6E"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C0AAED9"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157</w:t>
            </w:r>
          </w:p>
        </w:tc>
        <w:tc>
          <w:tcPr>
            <w:tcW w:w="960" w:type="dxa"/>
            <w:tcBorders>
              <w:top w:val="nil"/>
              <w:left w:val="nil"/>
              <w:bottom w:val="single" w:sz="4" w:space="0" w:color="auto"/>
              <w:right w:val="single" w:sz="4" w:space="0" w:color="auto"/>
            </w:tcBorders>
            <w:shd w:val="clear" w:color="auto" w:fill="auto"/>
            <w:vAlign w:val="center"/>
            <w:hideMark/>
          </w:tcPr>
          <w:p w14:paraId="50E2895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8000</w:t>
            </w:r>
          </w:p>
        </w:tc>
        <w:tc>
          <w:tcPr>
            <w:tcW w:w="3420" w:type="dxa"/>
            <w:tcBorders>
              <w:top w:val="nil"/>
              <w:left w:val="nil"/>
              <w:bottom w:val="single" w:sz="4" w:space="0" w:color="auto"/>
              <w:right w:val="single" w:sz="4" w:space="0" w:color="auto"/>
            </w:tcBorders>
            <w:shd w:val="clear" w:color="auto" w:fill="auto"/>
            <w:vAlign w:val="center"/>
            <w:hideMark/>
          </w:tcPr>
          <w:p w14:paraId="1DBC4FB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Փոխանցման տուփի փոխարկման մեխանիզմ</w:t>
            </w:r>
          </w:p>
        </w:tc>
      </w:tr>
      <w:tr w:rsidR="00144E13" w:rsidRPr="00144E13" w14:paraId="5EDDF5C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6813458"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158</w:t>
            </w:r>
          </w:p>
        </w:tc>
        <w:tc>
          <w:tcPr>
            <w:tcW w:w="960" w:type="dxa"/>
            <w:tcBorders>
              <w:top w:val="nil"/>
              <w:left w:val="nil"/>
              <w:bottom w:val="single" w:sz="4" w:space="0" w:color="auto"/>
              <w:right w:val="single" w:sz="4" w:space="0" w:color="auto"/>
            </w:tcBorders>
            <w:shd w:val="clear" w:color="auto" w:fill="auto"/>
            <w:vAlign w:val="center"/>
            <w:hideMark/>
          </w:tcPr>
          <w:p w14:paraId="75C1DA6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25000</w:t>
            </w:r>
          </w:p>
        </w:tc>
        <w:tc>
          <w:tcPr>
            <w:tcW w:w="3420" w:type="dxa"/>
            <w:tcBorders>
              <w:top w:val="nil"/>
              <w:left w:val="nil"/>
              <w:bottom w:val="single" w:sz="4" w:space="0" w:color="auto"/>
              <w:right w:val="single" w:sz="4" w:space="0" w:color="auto"/>
            </w:tcBorders>
            <w:shd w:val="clear" w:color="auto" w:fill="auto"/>
            <w:vAlign w:val="center"/>
            <w:hideMark/>
          </w:tcPr>
          <w:p w14:paraId="28E4715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Փոխանցման տուփի առաջնաին լիսեռ</w:t>
            </w:r>
          </w:p>
        </w:tc>
      </w:tr>
      <w:tr w:rsidR="00144E13" w:rsidRPr="00144E13" w14:paraId="3E28E0D3"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42B540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159</w:t>
            </w:r>
          </w:p>
        </w:tc>
        <w:tc>
          <w:tcPr>
            <w:tcW w:w="960" w:type="dxa"/>
            <w:tcBorders>
              <w:top w:val="nil"/>
              <w:left w:val="nil"/>
              <w:bottom w:val="single" w:sz="4" w:space="0" w:color="auto"/>
              <w:right w:val="single" w:sz="4" w:space="0" w:color="auto"/>
            </w:tcBorders>
            <w:shd w:val="clear" w:color="auto" w:fill="auto"/>
            <w:vAlign w:val="center"/>
            <w:hideMark/>
          </w:tcPr>
          <w:p w14:paraId="0D42430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55000</w:t>
            </w:r>
          </w:p>
        </w:tc>
        <w:tc>
          <w:tcPr>
            <w:tcW w:w="3420" w:type="dxa"/>
            <w:tcBorders>
              <w:top w:val="nil"/>
              <w:left w:val="nil"/>
              <w:bottom w:val="single" w:sz="4" w:space="0" w:color="auto"/>
              <w:right w:val="single" w:sz="4" w:space="0" w:color="auto"/>
            </w:tcBorders>
            <w:shd w:val="clear" w:color="auto" w:fill="auto"/>
            <w:vAlign w:val="center"/>
            <w:hideMark/>
          </w:tcPr>
          <w:p w14:paraId="4211C11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Փոխանցման տուփի երկրորդային լիսեռ</w:t>
            </w:r>
          </w:p>
        </w:tc>
      </w:tr>
      <w:tr w:rsidR="00144E13" w:rsidRPr="00144E13" w14:paraId="593B2AF2"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145E03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160</w:t>
            </w:r>
          </w:p>
        </w:tc>
        <w:tc>
          <w:tcPr>
            <w:tcW w:w="960" w:type="dxa"/>
            <w:tcBorders>
              <w:top w:val="nil"/>
              <w:left w:val="nil"/>
              <w:bottom w:val="single" w:sz="4" w:space="0" w:color="auto"/>
              <w:right w:val="single" w:sz="4" w:space="0" w:color="auto"/>
            </w:tcBorders>
            <w:shd w:val="clear" w:color="auto" w:fill="auto"/>
            <w:vAlign w:val="center"/>
            <w:hideMark/>
          </w:tcPr>
          <w:p w14:paraId="30B73E2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20000</w:t>
            </w:r>
          </w:p>
        </w:tc>
        <w:tc>
          <w:tcPr>
            <w:tcW w:w="3420" w:type="dxa"/>
            <w:tcBorders>
              <w:top w:val="nil"/>
              <w:left w:val="nil"/>
              <w:bottom w:val="single" w:sz="4" w:space="0" w:color="auto"/>
              <w:right w:val="single" w:sz="4" w:space="0" w:color="auto"/>
            </w:tcBorders>
            <w:shd w:val="clear" w:color="auto" w:fill="auto"/>
            <w:vAlign w:val="center"/>
            <w:hideMark/>
          </w:tcPr>
          <w:p w14:paraId="00D7288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Փոխանցան տուփի միջանկյալ լիսեռ</w:t>
            </w:r>
          </w:p>
        </w:tc>
      </w:tr>
      <w:tr w:rsidR="00144E13" w:rsidRPr="00144E13" w14:paraId="4ADDAE18"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DEB6692"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161</w:t>
            </w:r>
          </w:p>
        </w:tc>
        <w:tc>
          <w:tcPr>
            <w:tcW w:w="960" w:type="dxa"/>
            <w:tcBorders>
              <w:top w:val="nil"/>
              <w:left w:val="nil"/>
              <w:bottom w:val="single" w:sz="4" w:space="0" w:color="auto"/>
              <w:right w:val="single" w:sz="4" w:space="0" w:color="auto"/>
            </w:tcBorders>
            <w:shd w:val="clear" w:color="auto" w:fill="auto"/>
            <w:vAlign w:val="center"/>
            <w:hideMark/>
          </w:tcPr>
          <w:p w14:paraId="5ACAE07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28000</w:t>
            </w:r>
          </w:p>
        </w:tc>
        <w:tc>
          <w:tcPr>
            <w:tcW w:w="3420" w:type="dxa"/>
            <w:tcBorders>
              <w:top w:val="nil"/>
              <w:left w:val="nil"/>
              <w:bottom w:val="single" w:sz="4" w:space="0" w:color="auto"/>
              <w:right w:val="single" w:sz="4" w:space="0" w:color="auto"/>
            </w:tcBorders>
            <w:shd w:val="clear" w:color="auto" w:fill="auto"/>
            <w:vAlign w:val="center"/>
            <w:hideMark/>
          </w:tcPr>
          <w:p w14:paraId="3412A8A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Փոխանցման տուփի երկժանի</w:t>
            </w:r>
          </w:p>
        </w:tc>
      </w:tr>
      <w:tr w:rsidR="00144E13" w:rsidRPr="00144E13" w14:paraId="6844E6DF"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56C9FDE"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162</w:t>
            </w:r>
          </w:p>
        </w:tc>
        <w:tc>
          <w:tcPr>
            <w:tcW w:w="960" w:type="dxa"/>
            <w:tcBorders>
              <w:top w:val="nil"/>
              <w:left w:val="nil"/>
              <w:bottom w:val="single" w:sz="4" w:space="0" w:color="auto"/>
              <w:right w:val="single" w:sz="4" w:space="0" w:color="auto"/>
            </w:tcBorders>
            <w:shd w:val="clear" w:color="auto" w:fill="auto"/>
            <w:vAlign w:val="center"/>
            <w:hideMark/>
          </w:tcPr>
          <w:p w14:paraId="233DD6A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150000</w:t>
            </w:r>
          </w:p>
        </w:tc>
        <w:tc>
          <w:tcPr>
            <w:tcW w:w="3420" w:type="dxa"/>
            <w:tcBorders>
              <w:top w:val="nil"/>
              <w:left w:val="nil"/>
              <w:bottom w:val="single" w:sz="4" w:space="0" w:color="auto"/>
              <w:right w:val="single" w:sz="4" w:space="0" w:color="auto"/>
            </w:tcBorders>
            <w:shd w:val="clear" w:color="auto" w:fill="auto"/>
            <w:vAlign w:val="center"/>
            <w:hideMark/>
          </w:tcPr>
          <w:p w14:paraId="165F7CD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Փոխանցման տուփի ատամնանիվ</w:t>
            </w:r>
          </w:p>
        </w:tc>
      </w:tr>
      <w:tr w:rsidR="00144E13" w:rsidRPr="00144E13" w14:paraId="6F43C70E"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659DDA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163</w:t>
            </w:r>
          </w:p>
        </w:tc>
        <w:tc>
          <w:tcPr>
            <w:tcW w:w="960" w:type="dxa"/>
            <w:tcBorders>
              <w:top w:val="nil"/>
              <w:left w:val="nil"/>
              <w:bottom w:val="single" w:sz="4" w:space="0" w:color="auto"/>
              <w:right w:val="single" w:sz="4" w:space="0" w:color="auto"/>
            </w:tcBorders>
            <w:shd w:val="clear" w:color="auto" w:fill="auto"/>
            <w:vAlign w:val="center"/>
            <w:hideMark/>
          </w:tcPr>
          <w:p w14:paraId="3098B43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70000</w:t>
            </w:r>
          </w:p>
        </w:tc>
        <w:tc>
          <w:tcPr>
            <w:tcW w:w="3420" w:type="dxa"/>
            <w:tcBorders>
              <w:top w:val="nil"/>
              <w:left w:val="nil"/>
              <w:bottom w:val="single" w:sz="4" w:space="0" w:color="auto"/>
              <w:right w:val="single" w:sz="4" w:space="0" w:color="auto"/>
            </w:tcBorders>
            <w:shd w:val="clear" w:color="auto" w:fill="auto"/>
            <w:vAlign w:val="center"/>
            <w:hideMark/>
          </w:tcPr>
          <w:p w14:paraId="6D479C4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Փոխանցման տուփի առանցքակալ</w:t>
            </w:r>
          </w:p>
        </w:tc>
      </w:tr>
      <w:tr w:rsidR="00144E13" w:rsidRPr="00144E13" w14:paraId="05776E1C"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6384DD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164</w:t>
            </w:r>
          </w:p>
        </w:tc>
        <w:tc>
          <w:tcPr>
            <w:tcW w:w="960" w:type="dxa"/>
            <w:tcBorders>
              <w:top w:val="nil"/>
              <w:left w:val="nil"/>
              <w:bottom w:val="single" w:sz="4" w:space="0" w:color="auto"/>
              <w:right w:val="single" w:sz="4" w:space="0" w:color="auto"/>
            </w:tcBorders>
            <w:shd w:val="clear" w:color="auto" w:fill="auto"/>
            <w:vAlign w:val="center"/>
            <w:hideMark/>
          </w:tcPr>
          <w:p w14:paraId="090DE36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15000</w:t>
            </w:r>
          </w:p>
        </w:tc>
        <w:tc>
          <w:tcPr>
            <w:tcW w:w="3420" w:type="dxa"/>
            <w:tcBorders>
              <w:top w:val="nil"/>
              <w:left w:val="nil"/>
              <w:bottom w:val="single" w:sz="4" w:space="0" w:color="auto"/>
              <w:right w:val="single" w:sz="4" w:space="0" w:color="auto"/>
            </w:tcBorders>
            <w:shd w:val="clear" w:color="auto" w:fill="auto"/>
            <w:vAlign w:val="center"/>
            <w:hideMark/>
          </w:tcPr>
          <w:p w14:paraId="74DAB5A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Փոխանցման տուփի ագույց (մուֆտ)</w:t>
            </w:r>
          </w:p>
        </w:tc>
      </w:tr>
      <w:tr w:rsidR="00144E13" w:rsidRPr="00144E13" w14:paraId="1A85A8F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1C7E2B1"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165</w:t>
            </w:r>
          </w:p>
        </w:tc>
        <w:tc>
          <w:tcPr>
            <w:tcW w:w="960" w:type="dxa"/>
            <w:tcBorders>
              <w:top w:val="nil"/>
              <w:left w:val="nil"/>
              <w:bottom w:val="single" w:sz="4" w:space="0" w:color="auto"/>
              <w:right w:val="single" w:sz="4" w:space="0" w:color="auto"/>
            </w:tcBorders>
            <w:shd w:val="clear" w:color="auto" w:fill="auto"/>
            <w:vAlign w:val="center"/>
            <w:hideMark/>
          </w:tcPr>
          <w:p w14:paraId="7C5074D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180000</w:t>
            </w:r>
          </w:p>
        </w:tc>
        <w:tc>
          <w:tcPr>
            <w:tcW w:w="3420" w:type="dxa"/>
            <w:tcBorders>
              <w:top w:val="nil"/>
              <w:left w:val="nil"/>
              <w:bottom w:val="single" w:sz="4" w:space="0" w:color="auto"/>
              <w:right w:val="single" w:sz="4" w:space="0" w:color="auto"/>
            </w:tcBorders>
            <w:shd w:val="clear" w:color="auto" w:fill="auto"/>
            <w:vAlign w:val="center"/>
            <w:hideMark/>
          </w:tcPr>
          <w:p w14:paraId="359E71E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Փոխանցման տուփի սինխռոնիզատոր</w:t>
            </w:r>
          </w:p>
        </w:tc>
      </w:tr>
      <w:tr w:rsidR="00144E13" w:rsidRPr="00144E13" w14:paraId="3B7FC22A"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4B05FC8"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166</w:t>
            </w:r>
          </w:p>
        </w:tc>
        <w:tc>
          <w:tcPr>
            <w:tcW w:w="960" w:type="dxa"/>
            <w:tcBorders>
              <w:top w:val="nil"/>
              <w:left w:val="nil"/>
              <w:bottom w:val="single" w:sz="4" w:space="0" w:color="auto"/>
              <w:right w:val="single" w:sz="4" w:space="0" w:color="auto"/>
            </w:tcBorders>
            <w:shd w:val="clear" w:color="auto" w:fill="auto"/>
            <w:vAlign w:val="center"/>
            <w:hideMark/>
          </w:tcPr>
          <w:p w14:paraId="4D5730C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1000</w:t>
            </w:r>
          </w:p>
        </w:tc>
        <w:tc>
          <w:tcPr>
            <w:tcW w:w="3420" w:type="dxa"/>
            <w:tcBorders>
              <w:top w:val="nil"/>
              <w:left w:val="nil"/>
              <w:bottom w:val="single" w:sz="4" w:space="0" w:color="auto"/>
              <w:right w:val="single" w:sz="4" w:space="0" w:color="auto"/>
            </w:tcBorders>
            <w:shd w:val="clear" w:color="auto" w:fill="auto"/>
            <w:vAlign w:val="center"/>
            <w:hideMark/>
          </w:tcPr>
          <w:p w14:paraId="24F73A2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Փոխանցման տուփի կափարիչի միջադիր</w:t>
            </w:r>
          </w:p>
        </w:tc>
      </w:tr>
      <w:tr w:rsidR="00144E13" w:rsidRPr="00144E13" w14:paraId="3814C5F7"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F489BB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167</w:t>
            </w:r>
          </w:p>
        </w:tc>
        <w:tc>
          <w:tcPr>
            <w:tcW w:w="960" w:type="dxa"/>
            <w:tcBorders>
              <w:top w:val="nil"/>
              <w:left w:val="nil"/>
              <w:bottom w:val="single" w:sz="4" w:space="0" w:color="auto"/>
              <w:right w:val="single" w:sz="4" w:space="0" w:color="auto"/>
            </w:tcBorders>
            <w:shd w:val="clear" w:color="auto" w:fill="auto"/>
            <w:vAlign w:val="center"/>
            <w:hideMark/>
          </w:tcPr>
          <w:p w14:paraId="0F8AF99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40000</w:t>
            </w:r>
          </w:p>
        </w:tc>
        <w:tc>
          <w:tcPr>
            <w:tcW w:w="3420" w:type="dxa"/>
            <w:tcBorders>
              <w:top w:val="nil"/>
              <w:left w:val="nil"/>
              <w:bottom w:val="single" w:sz="4" w:space="0" w:color="auto"/>
              <w:right w:val="single" w:sz="4" w:space="0" w:color="auto"/>
            </w:tcBorders>
            <w:shd w:val="clear" w:color="auto" w:fill="auto"/>
            <w:vAlign w:val="center"/>
            <w:hideMark/>
          </w:tcPr>
          <w:p w14:paraId="61954F6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Այգուց (муфт)</w:t>
            </w:r>
          </w:p>
        </w:tc>
      </w:tr>
      <w:tr w:rsidR="00144E13" w:rsidRPr="00144E13" w14:paraId="7FBC8BEA"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FFB6582"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168</w:t>
            </w:r>
          </w:p>
        </w:tc>
        <w:tc>
          <w:tcPr>
            <w:tcW w:w="960" w:type="dxa"/>
            <w:tcBorders>
              <w:top w:val="nil"/>
              <w:left w:val="nil"/>
              <w:bottom w:val="single" w:sz="4" w:space="0" w:color="auto"/>
              <w:right w:val="single" w:sz="4" w:space="0" w:color="auto"/>
            </w:tcBorders>
            <w:shd w:val="clear" w:color="auto" w:fill="auto"/>
            <w:vAlign w:val="center"/>
            <w:hideMark/>
          </w:tcPr>
          <w:p w14:paraId="3A71D85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70000</w:t>
            </w:r>
          </w:p>
        </w:tc>
        <w:tc>
          <w:tcPr>
            <w:tcW w:w="3420" w:type="dxa"/>
            <w:tcBorders>
              <w:top w:val="nil"/>
              <w:left w:val="nil"/>
              <w:bottom w:val="single" w:sz="4" w:space="0" w:color="auto"/>
              <w:right w:val="single" w:sz="4" w:space="0" w:color="auto"/>
            </w:tcBorders>
            <w:shd w:val="clear" w:color="auto" w:fill="auto"/>
            <w:vAlign w:val="center"/>
            <w:hideMark/>
          </w:tcPr>
          <w:p w14:paraId="3C861AB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Հիդրավլիկ ուժեղարար (ՆՇ50)</w:t>
            </w:r>
          </w:p>
        </w:tc>
      </w:tr>
      <w:tr w:rsidR="00144E13" w:rsidRPr="00144E13" w14:paraId="4DD64557"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F50863E"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169</w:t>
            </w:r>
          </w:p>
        </w:tc>
        <w:tc>
          <w:tcPr>
            <w:tcW w:w="960" w:type="dxa"/>
            <w:tcBorders>
              <w:top w:val="nil"/>
              <w:left w:val="nil"/>
              <w:bottom w:val="single" w:sz="4" w:space="0" w:color="auto"/>
              <w:right w:val="single" w:sz="4" w:space="0" w:color="auto"/>
            </w:tcBorders>
            <w:shd w:val="clear" w:color="auto" w:fill="auto"/>
            <w:vAlign w:val="center"/>
            <w:hideMark/>
          </w:tcPr>
          <w:p w14:paraId="4F3AEAA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55000</w:t>
            </w:r>
          </w:p>
        </w:tc>
        <w:tc>
          <w:tcPr>
            <w:tcW w:w="3420" w:type="dxa"/>
            <w:tcBorders>
              <w:top w:val="nil"/>
              <w:left w:val="nil"/>
              <w:bottom w:val="single" w:sz="4" w:space="0" w:color="auto"/>
              <w:right w:val="single" w:sz="4" w:space="0" w:color="auto"/>
            </w:tcBorders>
            <w:shd w:val="clear" w:color="auto" w:fill="auto"/>
            <w:vAlign w:val="center"/>
            <w:hideMark/>
          </w:tcPr>
          <w:p w14:paraId="224861A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 xml:space="preserve">Կարդանային լիսեռ </w:t>
            </w:r>
          </w:p>
        </w:tc>
      </w:tr>
      <w:tr w:rsidR="00144E13" w:rsidRPr="00144E13" w14:paraId="28779848"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02EEB01"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170</w:t>
            </w:r>
          </w:p>
        </w:tc>
        <w:tc>
          <w:tcPr>
            <w:tcW w:w="960" w:type="dxa"/>
            <w:tcBorders>
              <w:top w:val="nil"/>
              <w:left w:val="nil"/>
              <w:bottom w:val="single" w:sz="4" w:space="0" w:color="auto"/>
              <w:right w:val="single" w:sz="4" w:space="0" w:color="auto"/>
            </w:tcBorders>
            <w:shd w:val="clear" w:color="auto" w:fill="auto"/>
            <w:vAlign w:val="center"/>
            <w:hideMark/>
          </w:tcPr>
          <w:p w14:paraId="12FA5B6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35000</w:t>
            </w:r>
          </w:p>
        </w:tc>
        <w:tc>
          <w:tcPr>
            <w:tcW w:w="3420" w:type="dxa"/>
            <w:tcBorders>
              <w:top w:val="nil"/>
              <w:left w:val="nil"/>
              <w:bottom w:val="single" w:sz="4" w:space="0" w:color="auto"/>
              <w:right w:val="single" w:sz="4" w:space="0" w:color="auto"/>
            </w:tcBorders>
            <w:shd w:val="clear" w:color="auto" w:fill="auto"/>
            <w:vAlign w:val="center"/>
            <w:hideMark/>
          </w:tcPr>
          <w:p w14:paraId="2990862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 xml:space="preserve">Կարդանային լիսեռի խաչուկ </w:t>
            </w:r>
          </w:p>
        </w:tc>
      </w:tr>
      <w:tr w:rsidR="00144E13" w:rsidRPr="00144E13" w14:paraId="54824C72"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F19BD47"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171</w:t>
            </w:r>
          </w:p>
        </w:tc>
        <w:tc>
          <w:tcPr>
            <w:tcW w:w="960" w:type="dxa"/>
            <w:tcBorders>
              <w:top w:val="nil"/>
              <w:left w:val="nil"/>
              <w:bottom w:val="single" w:sz="4" w:space="0" w:color="auto"/>
              <w:right w:val="single" w:sz="4" w:space="0" w:color="auto"/>
            </w:tcBorders>
            <w:shd w:val="clear" w:color="auto" w:fill="auto"/>
            <w:vAlign w:val="center"/>
            <w:hideMark/>
          </w:tcPr>
          <w:p w14:paraId="697F0C5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11400</w:t>
            </w:r>
          </w:p>
        </w:tc>
        <w:tc>
          <w:tcPr>
            <w:tcW w:w="3420" w:type="dxa"/>
            <w:tcBorders>
              <w:top w:val="nil"/>
              <w:left w:val="nil"/>
              <w:bottom w:val="single" w:sz="4" w:space="0" w:color="auto"/>
              <w:right w:val="single" w:sz="4" w:space="0" w:color="auto"/>
            </w:tcBorders>
            <w:shd w:val="clear" w:color="auto" w:fill="auto"/>
            <w:vAlign w:val="center"/>
            <w:hideMark/>
          </w:tcPr>
          <w:p w14:paraId="4A08F3E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Կարդանային հեղյուս, մանեկ</w:t>
            </w:r>
          </w:p>
        </w:tc>
      </w:tr>
      <w:tr w:rsidR="00144E13" w:rsidRPr="00144E13" w14:paraId="3157F7DA"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5BB9598"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172</w:t>
            </w:r>
          </w:p>
        </w:tc>
        <w:tc>
          <w:tcPr>
            <w:tcW w:w="960" w:type="dxa"/>
            <w:tcBorders>
              <w:top w:val="nil"/>
              <w:left w:val="nil"/>
              <w:bottom w:val="single" w:sz="4" w:space="0" w:color="auto"/>
              <w:right w:val="single" w:sz="4" w:space="0" w:color="auto"/>
            </w:tcBorders>
            <w:shd w:val="clear" w:color="auto" w:fill="auto"/>
            <w:vAlign w:val="center"/>
            <w:hideMark/>
          </w:tcPr>
          <w:p w14:paraId="2866BC7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12000</w:t>
            </w:r>
          </w:p>
        </w:tc>
        <w:tc>
          <w:tcPr>
            <w:tcW w:w="3420" w:type="dxa"/>
            <w:tcBorders>
              <w:top w:val="nil"/>
              <w:left w:val="nil"/>
              <w:bottom w:val="single" w:sz="4" w:space="0" w:color="auto"/>
              <w:right w:val="single" w:sz="4" w:space="0" w:color="auto"/>
            </w:tcBorders>
            <w:shd w:val="clear" w:color="auto" w:fill="auto"/>
            <w:vAlign w:val="center"/>
            <w:hideMark/>
          </w:tcPr>
          <w:p w14:paraId="0857F4D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Երկժանի-կցաշուրթ</w:t>
            </w:r>
          </w:p>
        </w:tc>
      </w:tr>
      <w:tr w:rsidR="00144E13" w:rsidRPr="00144E13" w14:paraId="523EE02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6CC3EB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173</w:t>
            </w:r>
          </w:p>
        </w:tc>
        <w:tc>
          <w:tcPr>
            <w:tcW w:w="960" w:type="dxa"/>
            <w:tcBorders>
              <w:top w:val="nil"/>
              <w:left w:val="nil"/>
              <w:bottom w:val="single" w:sz="4" w:space="0" w:color="auto"/>
              <w:right w:val="single" w:sz="4" w:space="0" w:color="auto"/>
            </w:tcBorders>
            <w:shd w:val="clear" w:color="auto" w:fill="auto"/>
            <w:vAlign w:val="center"/>
            <w:hideMark/>
          </w:tcPr>
          <w:p w14:paraId="348DAD4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45000</w:t>
            </w:r>
          </w:p>
        </w:tc>
        <w:tc>
          <w:tcPr>
            <w:tcW w:w="3420" w:type="dxa"/>
            <w:tcBorders>
              <w:top w:val="nil"/>
              <w:left w:val="nil"/>
              <w:bottom w:val="single" w:sz="4" w:space="0" w:color="auto"/>
              <w:right w:val="single" w:sz="4" w:space="0" w:color="auto"/>
            </w:tcBorders>
            <w:shd w:val="clear" w:color="auto" w:fill="auto"/>
            <w:vAlign w:val="center"/>
            <w:hideMark/>
          </w:tcPr>
          <w:p w14:paraId="3A3D06E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Աշխատանքային գլխավոր գլան ПГУ</w:t>
            </w:r>
          </w:p>
        </w:tc>
      </w:tr>
      <w:tr w:rsidR="00144E13" w:rsidRPr="00144E13" w14:paraId="6EDA0C87"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1291067"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lastRenderedPageBreak/>
              <w:t>0</w:t>
            </w:r>
          </w:p>
        </w:tc>
        <w:tc>
          <w:tcPr>
            <w:tcW w:w="960" w:type="dxa"/>
            <w:tcBorders>
              <w:top w:val="nil"/>
              <w:left w:val="nil"/>
              <w:bottom w:val="single" w:sz="4" w:space="0" w:color="auto"/>
              <w:right w:val="single" w:sz="4" w:space="0" w:color="auto"/>
            </w:tcBorders>
            <w:shd w:val="clear" w:color="auto" w:fill="auto"/>
            <w:vAlign w:val="center"/>
            <w:hideMark/>
          </w:tcPr>
          <w:p w14:paraId="2F67250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0</w:t>
            </w:r>
          </w:p>
        </w:tc>
        <w:tc>
          <w:tcPr>
            <w:tcW w:w="3420" w:type="dxa"/>
            <w:tcBorders>
              <w:top w:val="nil"/>
              <w:left w:val="nil"/>
              <w:bottom w:val="single" w:sz="4" w:space="0" w:color="auto"/>
              <w:right w:val="single" w:sz="4" w:space="0" w:color="auto"/>
            </w:tcBorders>
            <w:shd w:val="clear" w:color="auto" w:fill="auto"/>
            <w:vAlign w:val="center"/>
            <w:hideMark/>
          </w:tcPr>
          <w:p w14:paraId="2304165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ՂԵԿԱՅԻՆ ՀԱՄԱԿԱՐԳ</w:t>
            </w:r>
          </w:p>
        </w:tc>
      </w:tr>
      <w:tr w:rsidR="00144E13" w:rsidRPr="00144E13" w14:paraId="32B461D5"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E1F79B9"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174</w:t>
            </w:r>
          </w:p>
        </w:tc>
        <w:tc>
          <w:tcPr>
            <w:tcW w:w="960" w:type="dxa"/>
            <w:tcBorders>
              <w:top w:val="nil"/>
              <w:left w:val="nil"/>
              <w:bottom w:val="single" w:sz="4" w:space="0" w:color="auto"/>
              <w:right w:val="single" w:sz="4" w:space="0" w:color="auto"/>
            </w:tcBorders>
            <w:shd w:val="clear" w:color="auto" w:fill="auto"/>
            <w:vAlign w:val="center"/>
            <w:hideMark/>
          </w:tcPr>
          <w:p w14:paraId="588D909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170000</w:t>
            </w:r>
          </w:p>
        </w:tc>
        <w:tc>
          <w:tcPr>
            <w:tcW w:w="3420" w:type="dxa"/>
            <w:tcBorders>
              <w:top w:val="nil"/>
              <w:left w:val="nil"/>
              <w:bottom w:val="single" w:sz="4" w:space="0" w:color="auto"/>
              <w:right w:val="single" w:sz="4" w:space="0" w:color="auto"/>
            </w:tcBorders>
            <w:shd w:val="clear" w:color="auto" w:fill="auto"/>
            <w:vAlign w:val="center"/>
            <w:hideMark/>
          </w:tcPr>
          <w:p w14:paraId="49F0B74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Ղեկային կալուն</w:t>
            </w:r>
          </w:p>
        </w:tc>
      </w:tr>
      <w:tr w:rsidR="00144E13" w:rsidRPr="00144E13" w14:paraId="5DA8A30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D19FAF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175</w:t>
            </w:r>
          </w:p>
        </w:tc>
        <w:tc>
          <w:tcPr>
            <w:tcW w:w="960" w:type="dxa"/>
            <w:tcBorders>
              <w:top w:val="nil"/>
              <w:left w:val="nil"/>
              <w:bottom w:val="single" w:sz="4" w:space="0" w:color="auto"/>
              <w:right w:val="single" w:sz="4" w:space="0" w:color="auto"/>
            </w:tcBorders>
            <w:shd w:val="clear" w:color="auto" w:fill="auto"/>
            <w:vAlign w:val="center"/>
            <w:hideMark/>
          </w:tcPr>
          <w:p w14:paraId="78BD1C8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15000</w:t>
            </w:r>
          </w:p>
        </w:tc>
        <w:tc>
          <w:tcPr>
            <w:tcW w:w="3420" w:type="dxa"/>
            <w:tcBorders>
              <w:top w:val="nil"/>
              <w:left w:val="nil"/>
              <w:bottom w:val="single" w:sz="4" w:space="0" w:color="auto"/>
              <w:right w:val="single" w:sz="4" w:space="0" w:color="auto"/>
            </w:tcBorders>
            <w:shd w:val="clear" w:color="auto" w:fill="auto"/>
            <w:vAlign w:val="center"/>
            <w:hideMark/>
          </w:tcPr>
          <w:p w14:paraId="09FD837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Ղեկային կալունի հոդակապ</w:t>
            </w:r>
          </w:p>
        </w:tc>
      </w:tr>
      <w:tr w:rsidR="00144E13" w:rsidRPr="00144E13" w14:paraId="56D11E75"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9830BA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176</w:t>
            </w:r>
          </w:p>
        </w:tc>
        <w:tc>
          <w:tcPr>
            <w:tcW w:w="960" w:type="dxa"/>
            <w:tcBorders>
              <w:top w:val="nil"/>
              <w:left w:val="nil"/>
              <w:bottom w:val="single" w:sz="4" w:space="0" w:color="auto"/>
              <w:right w:val="single" w:sz="4" w:space="0" w:color="auto"/>
            </w:tcBorders>
            <w:shd w:val="clear" w:color="auto" w:fill="auto"/>
            <w:vAlign w:val="center"/>
            <w:hideMark/>
          </w:tcPr>
          <w:p w14:paraId="2361C8E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500</w:t>
            </w:r>
          </w:p>
        </w:tc>
        <w:tc>
          <w:tcPr>
            <w:tcW w:w="3420" w:type="dxa"/>
            <w:tcBorders>
              <w:top w:val="nil"/>
              <w:left w:val="nil"/>
              <w:bottom w:val="single" w:sz="4" w:space="0" w:color="auto"/>
              <w:right w:val="single" w:sz="4" w:space="0" w:color="auto"/>
            </w:tcBorders>
            <w:shd w:val="clear" w:color="auto" w:fill="auto"/>
            <w:vAlign w:val="center"/>
            <w:hideMark/>
          </w:tcPr>
          <w:p w14:paraId="7965F0B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Ղեկային կալունի վռան</w:t>
            </w:r>
          </w:p>
        </w:tc>
      </w:tr>
      <w:tr w:rsidR="00144E13" w:rsidRPr="00144E13" w14:paraId="208C0DE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F8A575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177</w:t>
            </w:r>
          </w:p>
        </w:tc>
        <w:tc>
          <w:tcPr>
            <w:tcW w:w="960" w:type="dxa"/>
            <w:tcBorders>
              <w:top w:val="nil"/>
              <w:left w:val="nil"/>
              <w:bottom w:val="single" w:sz="4" w:space="0" w:color="auto"/>
              <w:right w:val="single" w:sz="4" w:space="0" w:color="auto"/>
            </w:tcBorders>
            <w:shd w:val="clear" w:color="auto" w:fill="auto"/>
            <w:vAlign w:val="center"/>
            <w:hideMark/>
          </w:tcPr>
          <w:p w14:paraId="69450FC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1000</w:t>
            </w:r>
          </w:p>
        </w:tc>
        <w:tc>
          <w:tcPr>
            <w:tcW w:w="3420" w:type="dxa"/>
            <w:tcBorders>
              <w:top w:val="nil"/>
              <w:left w:val="nil"/>
              <w:bottom w:val="single" w:sz="4" w:space="0" w:color="auto"/>
              <w:right w:val="single" w:sz="4" w:space="0" w:color="auto"/>
            </w:tcBorders>
            <w:shd w:val="clear" w:color="auto" w:fill="auto"/>
            <w:vAlign w:val="center"/>
            <w:hideMark/>
          </w:tcPr>
          <w:p w14:paraId="197B0C1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Ղեկային կալունի կարգավորող հեղյուս</w:t>
            </w:r>
          </w:p>
        </w:tc>
      </w:tr>
      <w:tr w:rsidR="00144E13" w:rsidRPr="00144E13" w14:paraId="54DA5D3F"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7FD0857"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178</w:t>
            </w:r>
          </w:p>
        </w:tc>
        <w:tc>
          <w:tcPr>
            <w:tcW w:w="960" w:type="dxa"/>
            <w:tcBorders>
              <w:top w:val="nil"/>
              <w:left w:val="nil"/>
              <w:bottom w:val="single" w:sz="4" w:space="0" w:color="auto"/>
              <w:right w:val="single" w:sz="4" w:space="0" w:color="auto"/>
            </w:tcBorders>
            <w:shd w:val="clear" w:color="auto" w:fill="auto"/>
            <w:vAlign w:val="center"/>
            <w:hideMark/>
          </w:tcPr>
          <w:p w14:paraId="0135D3C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500</w:t>
            </w:r>
          </w:p>
        </w:tc>
        <w:tc>
          <w:tcPr>
            <w:tcW w:w="3420" w:type="dxa"/>
            <w:tcBorders>
              <w:top w:val="nil"/>
              <w:left w:val="nil"/>
              <w:bottom w:val="single" w:sz="4" w:space="0" w:color="auto"/>
              <w:right w:val="single" w:sz="4" w:space="0" w:color="auto"/>
            </w:tcBorders>
            <w:shd w:val="clear" w:color="auto" w:fill="auto"/>
            <w:vAlign w:val="center"/>
            <w:hideMark/>
          </w:tcPr>
          <w:p w14:paraId="0909B7B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Ղեկային կալունի կարգավորող տափողակ</w:t>
            </w:r>
          </w:p>
        </w:tc>
      </w:tr>
      <w:tr w:rsidR="00144E13" w:rsidRPr="00144E13" w14:paraId="58FF23AB"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83816D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179</w:t>
            </w:r>
          </w:p>
        </w:tc>
        <w:tc>
          <w:tcPr>
            <w:tcW w:w="960" w:type="dxa"/>
            <w:tcBorders>
              <w:top w:val="nil"/>
              <w:left w:val="nil"/>
              <w:bottom w:val="single" w:sz="4" w:space="0" w:color="auto"/>
              <w:right w:val="single" w:sz="4" w:space="0" w:color="auto"/>
            </w:tcBorders>
            <w:shd w:val="clear" w:color="auto" w:fill="auto"/>
            <w:vAlign w:val="center"/>
            <w:hideMark/>
          </w:tcPr>
          <w:p w14:paraId="7AD0E2E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4400</w:t>
            </w:r>
          </w:p>
        </w:tc>
        <w:tc>
          <w:tcPr>
            <w:tcW w:w="3420" w:type="dxa"/>
            <w:tcBorders>
              <w:top w:val="nil"/>
              <w:left w:val="nil"/>
              <w:bottom w:val="single" w:sz="4" w:space="0" w:color="auto"/>
              <w:right w:val="single" w:sz="4" w:space="0" w:color="auto"/>
            </w:tcBorders>
            <w:shd w:val="clear" w:color="auto" w:fill="auto"/>
            <w:vAlign w:val="center"/>
            <w:hideMark/>
          </w:tcPr>
          <w:p w14:paraId="3A9DF65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Ղեկային կալունի խցուկների, խտաբուկների կոմպլեկտ</w:t>
            </w:r>
          </w:p>
        </w:tc>
      </w:tr>
      <w:tr w:rsidR="00144E13" w:rsidRPr="00144E13" w14:paraId="3AD5F16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F08315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180</w:t>
            </w:r>
          </w:p>
        </w:tc>
        <w:tc>
          <w:tcPr>
            <w:tcW w:w="960" w:type="dxa"/>
            <w:tcBorders>
              <w:top w:val="nil"/>
              <w:left w:val="nil"/>
              <w:bottom w:val="single" w:sz="4" w:space="0" w:color="auto"/>
              <w:right w:val="single" w:sz="4" w:space="0" w:color="auto"/>
            </w:tcBorders>
            <w:shd w:val="clear" w:color="auto" w:fill="auto"/>
            <w:vAlign w:val="center"/>
            <w:hideMark/>
          </w:tcPr>
          <w:p w14:paraId="08597E6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3000</w:t>
            </w:r>
          </w:p>
        </w:tc>
        <w:tc>
          <w:tcPr>
            <w:tcW w:w="3420" w:type="dxa"/>
            <w:tcBorders>
              <w:top w:val="nil"/>
              <w:left w:val="nil"/>
              <w:bottom w:val="single" w:sz="4" w:space="0" w:color="auto"/>
              <w:right w:val="single" w:sz="4" w:space="0" w:color="auto"/>
            </w:tcBorders>
            <w:shd w:val="clear" w:color="auto" w:fill="auto"/>
            <w:vAlign w:val="center"/>
            <w:hideMark/>
          </w:tcPr>
          <w:p w14:paraId="6C52AD7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Ղեկաձողի խաչուկ</w:t>
            </w:r>
          </w:p>
        </w:tc>
      </w:tr>
      <w:tr w:rsidR="00144E13" w:rsidRPr="00144E13" w14:paraId="3852CC68"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C9B767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181</w:t>
            </w:r>
          </w:p>
        </w:tc>
        <w:tc>
          <w:tcPr>
            <w:tcW w:w="960" w:type="dxa"/>
            <w:tcBorders>
              <w:top w:val="nil"/>
              <w:left w:val="nil"/>
              <w:bottom w:val="single" w:sz="4" w:space="0" w:color="auto"/>
              <w:right w:val="single" w:sz="4" w:space="0" w:color="auto"/>
            </w:tcBorders>
            <w:shd w:val="clear" w:color="auto" w:fill="auto"/>
            <w:vAlign w:val="center"/>
            <w:hideMark/>
          </w:tcPr>
          <w:p w14:paraId="331C1F2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11040</w:t>
            </w:r>
          </w:p>
        </w:tc>
        <w:tc>
          <w:tcPr>
            <w:tcW w:w="3420" w:type="dxa"/>
            <w:tcBorders>
              <w:top w:val="nil"/>
              <w:left w:val="nil"/>
              <w:bottom w:val="single" w:sz="4" w:space="0" w:color="auto"/>
              <w:right w:val="single" w:sz="4" w:space="0" w:color="auto"/>
            </w:tcBorders>
            <w:shd w:val="clear" w:color="auto" w:fill="auto"/>
            <w:vAlign w:val="center"/>
            <w:hideMark/>
          </w:tcPr>
          <w:p w14:paraId="58E3DAE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Ղեկային կալունի հիդրոուժեղարարի պոմպի խցուկ</w:t>
            </w:r>
          </w:p>
        </w:tc>
      </w:tr>
      <w:tr w:rsidR="00144E13" w:rsidRPr="00144E13" w14:paraId="2EAC4C6B"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B78737E"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182</w:t>
            </w:r>
          </w:p>
        </w:tc>
        <w:tc>
          <w:tcPr>
            <w:tcW w:w="960" w:type="dxa"/>
            <w:tcBorders>
              <w:top w:val="nil"/>
              <w:left w:val="nil"/>
              <w:bottom w:val="single" w:sz="4" w:space="0" w:color="auto"/>
              <w:right w:val="single" w:sz="4" w:space="0" w:color="auto"/>
            </w:tcBorders>
            <w:shd w:val="clear" w:color="auto" w:fill="auto"/>
            <w:vAlign w:val="center"/>
            <w:hideMark/>
          </w:tcPr>
          <w:p w14:paraId="36F38E1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1000</w:t>
            </w:r>
          </w:p>
        </w:tc>
        <w:tc>
          <w:tcPr>
            <w:tcW w:w="3420" w:type="dxa"/>
            <w:tcBorders>
              <w:top w:val="nil"/>
              <w:left w:val="nil"/>
              <w:bottom w:val="single" w:sz="4" w:space="0" w:color="auto"/>
              <w:right w:val="single" w:sz="4" w:space="0" w:color="auto"/>
            </w:tcBorders>
            <w:shd w:val="clear" w:color="auto" w:fill="auto"/>
            <w:vAlign w:val="center"/>
            <w:hideMark/>
          </w:tcPr>
          <w:p w14:paraId="389E5EE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Ղեկային կալունի հիդրոուժեղարարի պոմպի միջադիր</w:t>
            </w:r>
          </w:p>
        </w:tc>
      </w:tr>
      <w:tr w:rsidR="00144E13" w:rsidRPr="00144E13" w14:paraId="6AB23135"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2FC5FB1"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183</w:t>
            </w:r>
          </w:p>
        </w:tc>
        <w:tc>
          <w:tcPr>
            <w:tcW w:w="960" w:type="dxa"/>
            <w:tcBorders>
              <w:top w:val="nil"/>
              <w:left w:val="nil"/>
              <w:bottom w:val="single" w:sz="4" w:space="0" w:color="auto"/>
              <w:right w:val="single" w:sz="4" w:space="0" w:color="auto"/>
            </w:tcBorders>
            <w:shd w:val="clear" w:color="auto" w:fill="auto"/>
            <w:vAlign w:val="center"/>
            <w:hideMark/>
          </w:tcPr>
          <w:p w14:paraId="46EFD35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4840</w:t>
            </w:r>
          </w:p>
        </w:tc>
        <w:tc>
          <w:tcPr>
            <w:tcW w:w="3420" w:type="dxa"/>
            <w:tcBorders>
              <w:top w:val="nil"/>
              <w:left w:val="nil"/>
              <w:bottom w:val="single" w:sz="4" w:space="0" w:color="auto"/>
              <w:right w:val="single" w:sz="4" w:space="0" w:color="auto"/>
            </w:tcBorders>
            <w:shd w:val="clear" w:color="auto" w:fill="auto"/>
            <w:vAlign w:val="center"/>
            <w:hideMark/>
          </w:tcPr>
          <w:p w14:paraId="798B290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Ղեկային կալունի հիդրոուժեղարարի բարձր ճնշման փողրակ</w:t>
            </w:r>
          </w:p>
        </w:tc>
      </w:tr>
      <w:tr w:rsidR="00144E13" w:rsidRPr="00144E13" w14:paraId="47FFB6A7"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116B0AB"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184</w:t>
            </w:r>
          </w:p>
        </w:tc>
        <w:tc>
          <w:tcPr>
            <w:tcW w:w="960" w:type="dxa"/>
            <w:tcBorders>
              <w:top w:val="nil"/>
              <w:left w:val="nil"/>
              <w:bottom w:val="single" w:sz="4" w:space="0" w:color="auto"/>
              <w:right w:val="single" w:sz="4" w:space="0" w:color="auto"/>
            </w:tcBorders>
            <w:shd w:val="clear" w:color="auto" w:fill="auto"/>
            <w:vAlign w:val="center"/>
            <w:hideMark/>
          </w:tcPr>
          <w:p w14:paraId="6E8477F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2840</w:t>
            </w:r>
          </w:p>
        </w:tc>
        <w:tc>
          <w:tcPr>
            <w:tcW w:w="3420" w:type="dxa"/>
            <w:tcBorders>
              <w:top w:val="nil"/>
              <w:left w:val="nil"/>
              <w:bottom w:val="single" w:sz="4" w:space="0" w:color="auto"/>
              <w:right w:val="single" w:sz="4" w:space="0" w:color="auto"/>
            </w:tcBorders>
            <w:shd w:val="clear" w:color="auto" w:fill="auto"/>
            <w:vAlign w:val="center"/>
            <w:hideMark/>
          </w:tcPr>
          <w:p w14:paraId="6AFB5BD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Ղեկային կալունի հիդրոուժեղարարի ցածր ճնշման փողրակ</w:t>
            </w:r>
          </w:p>
        </w:tc>
      </w:tr>
      <w:tr w:rsidR="00144E13" w:rsidRPr="00144E13" w14:paraId="13BCC5BA"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80EF345"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185</w:t>
            </w:r>
          </w:p>
        </w:tc>
        <w:tc>
          <w:tcPr>
            <w:tcW w:w="960" w:type="dxa"/>
            <w:tcBorders>
              <w:top w:val="nil"/>
              <w:left w:val="nil"/>
              <w:bottom w:val="single" w:sz="4" w:space="0" w:color="auto"/>
              <w:right w:val="single" w:sz="4" w:space="0" w:color="auto"/>
            </w:tcBorders>
            <w:shd w:val="clear" w:color="auto" w:fill="auto"/>
            <w:vAlign w:val="center"/>
            <w:hideMark/>
          </w:tcPr>
          <w:p w14:paraId="3097664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2840</w:t>
            </w:r>
          </w:p>
        </w:tc>
        <w:tc>
          <w:tcPr>
            <w:tcW w:w="3420" w:type="dxa"/>
            <w:tcBorders>
              <w:top w:val="nil"/>
              <w:left w:val="nil"/>
              <w:bottom w:val="single" w:sz="4" w:space="0" w:color="auto"/>
              <w:right w:val="single" w:sz="4" w:space="0" w:color="auto"/>
            </w:tcBorders>
            <w:shd w:val="clear" w:color="auto" w:fill="auto"/>
            <w:vAlign w:val="center"/>
            <w:hideMark/>
          </w:tcPr>
          <w:p w14:paraId="3B3C4F5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Ղեկաձողի առանցքակալ</w:t>
            </w:r>
          </w:p>
        </w:tc>
      </w:tr>
      <w:tr w:rsidR="00144E13" w:rsidRPr="00144E13" w14:paraId="2B85D99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BFA337B"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186</w:t>
            </w:r>
          </w:p>
        </w:tc>
        <w:tc>
          <w:tcPr>
            <w:tcW w:w="960" w:type="dxa"/>
            <w:tcBorders>
              <w:top w:val="nil"/>
              <w:left w:val="nil"/>
              <w:bottom w:val="single" w:sz="4" w:space="0" w:color="auto"/>
              <w:right w:val="single" w:sz="4" w:space="0" w:color="auto"/>
            </w:tcBorders>
            <w:shd w:val="clear" w:color="auto" w:fill="auto"/>
            <w:vAlign w:val="center"/>
            <w:hideMark/>
          </w:tcPr>
          <w:p w14:paraId="5895D76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0774EBC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Ղեկաձող</w:t>
            </w:r>
          </w:p>
        </w:tc>
      </w:tr>
      <w:tr w:rsidR="00144E13" w:rsidRPr="00144E13" w14:paraId="1F31FC8D"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8F9DE82"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187</w:t>
            </w:r>
          </w:p>
        </w:tc>
        <w:tc>
          <w:tcPr>
            <w:tcW w:w="960" w:type="dxa"/>
            <w:tcBorders>
              <w:top w:val="nil"/>
              <w:left w:val="nil"/>
              <w:bottom w:val="single" w:sz="4" w:space="0" w:color="auto"/>
              <w:right w:val="single" w:sz="4" w:space="0" w:color="auto"/>
            </w:tcBorders>
            <w:shd w:val="clear" w:color="auto" w:fill="auto"/>
            <w:vAlign w:val="center"/>
            <w:hideMark/>
          </w:tcPr>
          <w:p w14:paraId="34D9FAD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1000</w:t>
            </w:r>
          </w:p>
        </w:tc>
        <w:tc>
          <w:tcPr>
            <w:tcW w:w="3420" w:type="dxa"/>
            <w:tcBorders>
              <w:top w:val="nil"/>
              <w:left w:val="nil"/>
              <w:bottom w:val="single" w:sz="4" w:space="0" w:color="auto"/>
              <w:right w:val="single" w:sz="4" w:space="0" w:color="auto"/>
            </w:tcBorders>
            <w:shd w:val="clear" w:color="auto" w:fill="auto"/>
            <w:vAlign w:val="center"/>
            <w:hideMark/>
          </w:tcPr>
          <w:p w14:paraId="2978ED3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Ղեկային կալունի ելուստ (бинокль)</w:t>
            </w:r>
          </w:p>
        </w:tc>
      </w:tr>
      <w:tr w:rsidR="00144E13" w:rsidRPr="00144E13" w14:paraId="7BB11C7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BB27A5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188</w:t>
            </w:r>
          </w:p>
        </w:tc>
        <w:tc>
          <w:tcPr>
            <w:tcW w:w="960" w:type="dxa"/>
            <w:tcBorders>
              <w:top w:val="nil"/>
              <w:left w:val="nil"/>
              <w:bottom w:val="single" w:sz="4" w:space="0" w:color="auto"/>
              <w:right w:val="single" w:sz="4" w:space="0" w:color="auto"/>
            </w:tcBorders>
            <w:shd w:val="clear" w:color="auto" w:fill="auto"/>
            <w:vAlign w:val="center"/>
            <w:hideMark/>
          </w:tcPr>
          <w:p w14:paraId="690B987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4000</w:t>
            </w:r>
          </w:p>
        </w:tc>
        <w:tc>
          <w:tcPr>
            <w:tcW w:w="3420" w:type="dxa"/>
            <w:tcBorders>
              <w:top w:val="nil"/>
              <w:left w:val="nil"/>
              <w:bottom w:val="single" w:sz="4" w:space="0" w:color="auto"/>
              <w:right w:val="single" w:sz="4" w:space="0" w:color="auto"/>
            </w:tcBorders>
            <w:shd w:val="clear" w:color="auto" w:fill="auto"/>
            <w:vAlign w:val="center"/>
            <w:hideMark/>
          </w:tcPr>
          <w:p w14:paraId="7CE5170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Ղեկային կալունի շպոնկա</w:t>
            </w:r>
          </w:p>
        </w:tc>
      </w:tr>
      <w:tr w:rsidR="00144E13" w:rsidRPr="00144E13" w14:paraId="2BB96717"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49CFE2E"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189</w:t>
            </w:r>
          </w:p>
        </w:tc>
        <w:tc>
          <w:tcPr>
            <w:tcW w:w="960" w:type="dxa"/>
            <w:tcBorders>
              <w:top w:val="nil"/>
              <w:left w:val="nil"/>
              <w:bottom w:val="single" w:sz="4" w:space="0" w:color="auto"/>
              <w:right w:val="single" w:sz="4" w:space="0" w:color="auto"/>
            </w:tcBorders>
            <w:shd w:val="clear" w:color="auto" w:fill="auto"/>
            <w:vAlign w:val="center"/>
            <w:hideMark/>
          </w:tcPr>
          <w:p w14:paraId="25D0108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3A17523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Ղեկային կալունի (сошка)</w:t>
            </w:r>
          </w:p>
        </w:tc>
      </w:tr>
      <w:tr w:rsidR="00144E13" w:rsidRPr="00144E13" w14:paraId="070F39BC"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2B49ACD"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190</w:t>
            </w:r>
          </w:p>
        </w:tc>
        <w:tc>
          <w:tcPr>
            <w:tcW w:w="960" w:type="dxa"/>
            <w:tcBorders>
              <w:top w:val="nil"/>
              <w:left w:val="nil"/>
              <w:bottom w:val="single" w:sz="4" w:space="0" w:color="auto"/>
              <w:right w:val="single" w:sz="4" w:space="0" w:color="auto"/>
            </w:tcBorders>
            <w:shd w:val="clear" w:color="auto" w:fill="auto"/>
            <w:vAlign w:val="center"/>
            <w:hideMark/>
          </w:tcPr>
          <w:p w14:paraId="65A35BD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70000</w:t>
            </w:r>
          </w:p>
        </w:tc>
        <w:tc>
          <w:tcPr>
            <w:tcW w:w="3420" w:type="dxa"/>
            <w:tcBorders>
              <w:top w:val="nil"/>
              <w:left w:val="nil"/>
              <w:bottom w:val="single" w:sz="4" w:space="0" w:color="auto"/>
              <w:right w:val="single" w:sz="4" w:space="0" w:color="auto"/>
            </w:tcBorders>
            <w:shd w:val="clear" w:color="auto" w:fill="auto"/>
            <w:vAlign w:val="center"/>
            <w:hideMark/>
          </w:tcPr>
          <w:p w14:paraId="4707889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Սռնացիցի (шкворней)</w:t>
            </w:r>
          </w:p>
        </w:tc>
      </w:tr>
      <w:tr w:rsidR="00144E13" w:rsidRPr="00144E13" w14:paraId="44FEA6AD"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E269BF7"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191</w:t>
            </w:r>
          </w:p>
        </w:tc>
        <w:tc>
          <w:tcPr>
            <w:tcW w:w="960" w:type="dxa"/>
            <w:tcBorders>
              <w:top w:val="nil"/>
              <w:left w:val="nil"/>
              <w:bottom w:val="single" w:sz="4" w:space="0" w:color="auto"/>
              <w:right w:val="single" w:sz="4" w:space="0" w:color="auto"/>
            </w:tcBorders>
            <w:shd w:val="clear" w:color="auto" w:fill="auto"/>
            <w:vAlign w:val="center"/>
            <w:hideMark/>
          </w:tcPr>
          <w:p w14:paraId="5A3A352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150000</w:t>
            </w:r>
          </w:p>
        </w:tc>
        <w:tc>
          <w:tcPr>
            <w:tcW w:w="3420" w:type="dxa"/>
            <w:tcBorders>
              <w:top w:val="nil"/>
              <w:left w:val="nil"/>
              <w:bottom w:val="single" w:sz="4" w:space="0" w:color="auto"/>
              <w:right w:val="single" w:sz="4" w:space="0" w:color="auto"/>
            </w:tcBorders>
            <w:shd w:val="clear" w:color="auto" w:fill="auto"/>
            <w:vAlign w:val="center"/>
            <w:hideMark/>
          </w:tcPr>
          <w:p w14:paraId="06173FF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Ձգան (тяга)</w:t>
            </w:r>
          </w:p>
        </w:tc>
      </w:tr>
      <w:tr w:rsidR="00144E13" w:rsidRPr="00144E13" w14:paraId="1AB0DA15"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84D058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192</w:t>
            </w:r>
          </w:p>
        </w:tc>
        <w:tc>
          <w:tcPr>
            <w:tcW w:w="960" w:type="dxa"/>
            <w:tcBorders>
              <w:top w:val="nil"/>
              <w:left w:val="nil"/>
              <w:bottom w:val="single" w:sz="4" w:space="0" w:color="auto"/>
              <w:right w:val="single" w:sz="4" w:space="0" w:color="auto"/>
            </w:tcBorders>
            <w:shd w:val="clear" w:color="auto" w:fill="auto"/>
            <w:vAlign w:val="center"/>
            <w:hideMark/>
          </w:tcPr>
          <w:p w14:paraId="3DDACFB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43200</w:t>
            </w:r>
          </w:p>
        </w:tc>
        <w:tc>
          <w:tcPr>
            <w:tcW w:w="3420" w:type="dxa"/>
            <w:tcBorders>
              <w:top w:val="nil"/>
              <w:left w:val="nil"/>
              <w:bottom w:val="single" w:sz="4" w:space="0" w:color="auto"/>
              <w:right w:val="single" w:sz="4" w:space="0" w:color="auto"/>
            </w:tcBorders>
            <w:shd w:val="clear" w:color="auto" w:fill="auto"/>
            <w:vAlign w:val="center"/>
            <w:hideMark/>
          </w:tcPr>
          <w:p w14:paraId="0E602D2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Ձգանի ծայրակալ</w:t>
            </w:r>
          </w:p>
        </w:tc>
      </w:tr>
      <w:tr w:rsidR="00144E13" w:rsidRPr="00144E13" w14:paraId="4F46BD73"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DAB11D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0</w:t>
            </w:r>
          </w:p>
        </w:tc>
        <w:tc>
          <w:tcPr>
            <w:tcW w:w="960" w:type="dxa"/>
            <w:tcBorders>
              <w:top w:val="nil"/>
              <w:left w:val="nil"/>
              <w:bottom w:val="single" w:sz="4" w:space="0" w:color="auto"/>
              <w:right w:val="single" w:sz="4" w:space="0" w:color="auto"/>
            </w:tcBorders>
            <w:shd w:val="clear" w:color="auto" w:fill="auto"/>
            <w:vAlign w:val="center"/>
            <w:hideMark/>
          </w:tcPr>
          <w:p w14:paraId="76D890D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0</w:t>
            </w:r>
          </w:p>
        </w:tc>
        <w:tc>
          <w:tcPr>
            <w:tcW w:w="3420" w:type="dxa"/>
            <w:tcBorders>
              <w:top w:val="nil"/>
              <w:left w:val="nil"/>
              <w:bottom w:val="single" w:sz="4" w:space="0" w:color="auto"/>
              <w:right w:val="single" w:sz="4" w:space="0" w:color="auto"/>
            </w:tcBorders>
            <w:shd w:val="clear" w:color="auto" w:fill="auto"/>
            <w:vAlign w:val="center"/>
            <w:hideMark/>
          </w:tcPr>
          <w:p w14:paraId="6D396E3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ԱՐԳԵԼԱԿՄԱՆ ՀԱՄԱԿԱՐԳ</w:t>
            </w:r>
          </w:p>
        </w:tc>
      </w:tr>
      <w:tr w:rsidR="00144E13" w:rsidRPr="00144E13" w14:paraId="0F555E4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7DED3E5"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193</w:t>
            </w:r>
          </w:p>
        </w:tc>
        <w:tc>
          <w:tcPr>
            <w:tcW w:w="960" w:type="dxa"/>
            <w:tcBorders>
              <w:top w:val="nil"/>
              <w:left w:val="nil"/>
              <w:bottom w:val="single" w:sz="4" w:space="0" w:color="auto"/>
              <w:right w:val="single" w:sz="4" w:space="0" w:color="auto"/>
            </w:tcBorders>
            <w:shd w:val="clear" w:color="auto" w:fill="auto"/>
            <w:vAlign w:val="center"/>
            <w:hideMark/>
          </w:tcPr>
          <w:p w14:paraId="6A73E05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34400</w:t>
            </w:r>
          </w:p>
        </w:tc>
        <w:tc>
          <w:tcPr>
            <w:tcW w:w="3420" w:type="dxa"/>
            <w:tcBorders>
              <w:top w:val="nil"/>
              <w:left w:val="nil"/>
              <w:bottom w:val="single" w:sz="4" w:space="0" w:color="auto"/>
              <w:right w:val="single" w:sz="4" w:space="0" w:color="auto"/>
            </w:tcBorders>
            <w:shd w:val="clear" w:color="auto" w:fill="auto"/>
            <w:vAlign w:val="center"/>
            <w:hideMark/>
          </w:tcPr>
          <w:p w14:paraId="7A7255E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Արգելակման գլխավոր գլան</w:t>
            </w:r>
          </w:p>
        </w:tc>
      </w:tr>
      <w:tr w:rsidR="00144E13" w:rsidRPr="00144E13" w14:paraId="7E6C6886"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90E6C7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194</w:t>
            </w:r>
          </w:p>
        </w:tc>
        <w:tc>
          <w:tcPr>
            <w:tcW w:w="960" w:type="dxa"/>
            <w:tcBorders>
              <w:top w:val="nil"/>
              <w:left w:val="nil"/>
              <w:bottom w:val="single" w:sz="4" w:space="0" w:color="auto"/>
              <w:right w:val="single" w:sz="4" w:space="0" w:color="auto"/>
            </w:tcBorders>
            <w:shd w:val="clear" w:color="auto" w:fill="auto"/>
            <w:vAlign w:val="center"/>
            <w:hideMark/>
          </w:tcPr>
          <w:p w14:paraId="1964AEB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4000</w:t>
            </w:r>
          </w:p>
        </w:tc>
        <w:tc>
          <w:tcPr>
            <w:tcW w:w="3420" w:type="dxa"/>
            <w:tcBorders>
              <w:top w:val="nil"/>
              <w:left w:val="nil"/>
              <w:bottom w:val="single" w:sz="4" w:space="0" w:color="auto"/>
              <w:right w:val="single" w:sz="4" w:space="0" w:color="auto"/>
            </w:tcBorders>
            <w:shd w:val="clear" w:color="auto" w:fill="auto"/>
            <w:vAlign w:val="center"/>
            <w:hideMark/>
          </w:tcPr>
          <w:p w14:paraId="468F318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Արգելակման գլխավոր գլանի վերանորոգման հավաքածու</w:t>
            </w:r>
          </w:p>
        </w:tc>
      </w:tr>
      <w:tr w:rsidR="00144E13" w:rsidRPr="00144E13" w14:paraId="10D7DA2F"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FF2E461"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195</w:t>
            </w:r>
          </w:p>
        </w:tc>
        <w:tc>
          <w:tcPr>
            <w:tcW w:w="960" w:type="dxa"/>
            <w:tcBorders>
              <w:top w:val="nil"/>
              <w:left w:val="nil"/>
              <w:bottom w:val="single" w:sz="4" w:space="0" w:color="auto"/>
              <w:right w:val="single" w:sz="4" w:space="0" w:color="auto"/>
            </w:tcBorders>
            <w:shd w:val="clear" w:color="auto" w:fill="auto"/>
            <w:vAlign w:val="center"/>
            <w:hideMark/>
          </w:tcPr>
          <w:p w14:paraId="44300EE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11040</w:t>
            </w:r>
          </w:p>
        </w:tc>
        <w:tc>
          <w:tcPr>
            <w:tcW w:w="3420" w:type="dxa"/>
            <w:tcBorders>
              <w:top w:val="nil"/>
              <w:left w:val="nil"/>
              <w:bottom w:val="single" w:sz="4" w:space="0" w:color="auto"/>
              <w:right w:val="single" w:sz="4" w:space="0" w:color="auto"/>
            </w:tcBorders>
            <w:shd w:val="clear" w:color="auto" w:fill="auto"/>
            <w:vAlign w:val="center"/>
            <w:hideMark/>
          </w:tcPr>
          <w:p w14:paraId="02B9114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Աշխատանքային գլանի խցուկներ</w:t>
            </w:r>
          </w:p>
        </w:tc>
      </w:tr>
      <w:tr w:rsidR="00144E13" w:rsidRPr="00144E13" w14:paraId="19AB52D9"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3DA024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196</w:t>
            </w:r>
          </w:p>
        </w:tc>
        <w:tc>
          <w:tcPr>
            <w:tcW w:w="960" w:type="dxa"/>
            <w:tcBorders>
              <w:top w:val="nil"/>
              <w:left w:val="nil"/>
              <w:bottom w:val="single" w:sz="4" w:space="0" w:color="auto"/>
              <w:right w:val="single" w:sz="4" w:space="0" w:color="auto"/>
            </w:tcBorders>
            <w:shd w:val="clear" w:color="auto" w:fill="auto"/>
            <w:vAlign w:val="center"/>
            <w:hideMark/>
          </w:tcPr>
          <w:p w14:paraId="1D977B4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576004F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Արգելակման աշխատանքային գլանի վերանորոգման կոմպլեկտ</w:t>
            </w:r>
          </w:p>
        </w:tc>
      </w:tr>
      <w:tr w:rsidR="00144E13" w:rsidRPr="00144E13" w14:paraId="1EF1F22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C95FD8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197</w:t>
            </w:r>
          </w:p>
        </w:tc>
        <w:tc>
          <w:tcPr>
            <w:tcW w:w="960" w:type="dxa"/>
            <w:tcBorders>
              <w:top w:val="nil"/>
              <w:left w:val="nil"/>
              <w:bottom w:val="single" w:sz="4" w:space="0" w:color="auto"/>
              <w:right w:val="single" w:sz="4" w:space="0" w:color="auto"/>
            </w:tcBorders>
            <w:shd w:val="clear" w:color="auto" w:fill="auto"/>
            <w:vAlign w:val="center"/>
            <w:hideMark/>
          </w:tcPr>
          <w:p w14:paraId="012B6AA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7360</w:t>
            </w:r>
          </w:p>
        </w:tc>
        <w:tc>
          <w:tcPr>
            <w:tcW w:w="3420" w:type="dxa"/>
            <w:tcBorders>
              <w:top w:val="nil"/>
              <w:left w:val="nil"/>
              <w:bottom w:val="single" w:sz="4" w:space="0" w:color="auto"/>
              <w:right w:val="single" w:sz="4" w:space="0" w:color="auto"/>
            </w:tcBorders>
            <w:shd w:val="clear" w:color="auto" w:fill="auto"/>
            <w:vAlign w:val="center"/>
            <w:hideMark/>
          </w:tcPr>
          <w:p w14:paraId="79A736E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Արգելակման ռետինե խողովակ</w:t>
            </w:r>
          </w:p>
        </w:tc>
      </w:tr>
      <w:tr w:rsidR="00144E13" w:rsidRPr="00144E13" w14:paraId="4371C309"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2E42E1E"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198</w:t>
            </w:r>
          </w:p>
        </w:tc>
        <w:tc>
          <w:tcPr>
            <w:tcW w:w="960" w:type="dxa"/>
            <w:tcBorders>
              <w:top w:val="nil"/>
              <w:left w:val="nil"/>
              <w:bottom w:val="single" w:sz="4" w:space="0" w:color="auto"/>
              <w:right w:val="single" w:sz="4" w:space="0" w:color="auto"/>
            </w:tcBorders>
            <w:shd w:val="clear" w:color="auto" w:fill="auto"/>
            <w:vAlign w:val="center"/>
            <w:hideMark/>
          </w:tcPr>
          <w:p w14:paraId="46CA0E3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1840</w:t>
            </w:r>
          </w:p>
        </w:tc>
        <w:tc>
          <w:tcPr>
            <w:tcW w:w="3420" w:type="dxa"/>
            <w:tcBorders>
              <w:top w:val="nil"/>
              <w:left w:val="nil"/>
              <w:bottom w:val="single" w:sz="4" w:space="0" w:color="auto"/>
              <w:right w:val="single" w:sz="4" w:space="0" w:color="auto"/>
            </w:tcBorders>
            <w:shd w:val="clear" w:color="auto" w:fill="auto"/>
            <w:vAlign w:val="center"/>
            <w:hideMark/>
          </w:tcPr>
          <w:p w14:paraId="50901B3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Արգելակման հեղուկի տարրա</w:t>
            </w:r>
          </w:p>
        </w:tc>
      </w:tr>
      <w:tr w:rsidR="00144E13" w:rsidRPr="00144E13" w14:paraId="2827C7B3"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E53FBDE"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199</w:t>
            </w:r>
          </w:p>
        </w:tc>
        <w:tc>
          <w:tcPr>
            <w:tcW w:w="960" w:type="dxa"/>
            <w:tcBorders>
              <w:top w:val="nil"/>
              <w:left w:val="nil"/>
              <w:bottom w:val="single" w:sz="4" w:space="0" w:color="auto"/>
              <w:right w:val="single" w:sz="4" w:space="0" w:color="auto"/>
            </w:tcBorders>
            <w:shd w:val="clear" w:color="auto" w:fill="auto"/>
            <w:vAlign w:val="center"/>
            <w:hideMark/>
          </w:tcPr>
          <w:p w14:paraId="76F27E6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38000</w:t>
            </w:r>
          </w:p>
        </w:tc>
        <w:tc>
          <w:tcPr>
            <w:tcW w:w="3420" w:type="dxa"/>
            <w:tcBorders>
              <w:top w:val="nil"/>
              <w:left w:val="nil"/>
              <w:bottom w:val="single" w:sz="4" w:space="0" w:color="auto"/>
              <w:right w:val="single" w:sz="4" w:space="0" w:color="auto"/>
            </w:tcBorders>
            <w:shd w:val="clear" w:color="auto" w:fill="auto"/>
            <w:vAlign w:val="center"/>
            <w:hideMark/>
          </w:tcPr>
          <w:p w14:paraId="4FE891A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Արգելակման համակարգի բաժանարար</w:t>
            </w:r>
          </w:p>
        </w:tc>
      </w:tr>
      <w:tr w:rsidR="00144E13" w:rsidRPr="00144E13" w14:paraId="00F225B0"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924DB52"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200</w:t>
            </w:r>
          </w:p>
        </w:tc>
        <w:tc>
          <w:tcPr>
            <w:tcW w:w="960" w:type="dxa"/>
            <w:tcBorders>
              <w:top w:val="nil"/>
              <w:left w:val="nil"/>
              <w:bottom w:val="single" w:sz="4" w:space="0" w:color="auto"/>
              <w:right w:val="single" w:sz="4" w:space="0" w:color="auto"/>
            </w:tcBorders>
            <w:shd w:val="clear" w:color="auto" w:fill="auto"/>
            <w:vAlign w:val="center"/>
            <w:hideMark/>
          </w:tcPr>
          <w:p w14:paraId="35FEA29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28000</w:t>
            </w:r>
          </w:p>
        </w:tc>
        <w:tc>
          <w:tcPr>
            <w:tcW w:w="3420" w:type="dxa"/>
            <w:tcBorders>
              <w:top w:val="nil"/>
              <w:left w:val="nil"/>
              <w:bottom w:val="single" w:sz="4" w:space="0" w:color="auto"/>
              <w:right w:val="single" w:sz="4" w:space="0" w:color="auto"/>
            </w:tcBorders>
            <w:shd w:val="clear" w:color="auto" w:fill="auto"/>
            <w:vAlign w:val="center"/>
            <w:hideMark/>
          </w:tcPr>
          <w:p w14:paraId="04B077D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Արգելակման համակարգի արջևի կամերա (бустер)</w:t>
            </w:r>
          </w:p>
        </w:tc>
      </w:tr>
      <w:tr w:rsidR="00144E13" w:rsidRPr="00144E13" w14:paraId="1AD97521"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49C755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201</w:t>
            </w:r>
          </w:p>
        </w:tc>
        <w:tc>
          <w:tcPr>
            <w:tcW w:w="960" w:type="dxa"/>
            <w:tcBorders>
              <w:top w:val="nil"/>
              <w:left w:val="nil"/>
              <w:bottom w:val="single" w:sz="4" w:space="0" w:color="auto"/>
              <w:right w:val="single" w:sz="4" w:space="0" w:color="auto"/>
            </w:tcBorders>
            <w:shd w:val="clear" w:color="auto" w:fill="auto"/>
            <w:vAlign w:val="center"/>
            <w:hideMark/>
          </w:tcPr>
          <w:p w14:paraId="614EE22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100000</w:t>
            </w:r>
          </w:p>
        </w:tc>
        <w:tc>
          <w:tcPr>
            <w:tcW w:w="3420" w:type="dxa"/>
            <w:tcBorders>
              <w:top w:val="nil"/>
              <w:left w:val="nil"/>
              <w:bottom w:val="single" w:sz="4" w:space="0" w:color="auto"/>
              <w:right w:val="single" w:sz="4" w:space="0" w:color="auto"/>
            </w:tcBorders>
            <w:shd w:val="clear" w:color="auto" w:fill="auto"/>
            <w:vAlign w:val="center"/>
            <w:hideMark/>
          </w:tcPr>
          <w:p w14:paraId="2A47AD8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Արգելակման համակարգի հետևի կամերա (бустер)</w:t>
            </w:r>
          </w:p>
        </w:tc>
      </w:tr>
      <w:tr w:rsidR="00144E13" w:rsidRPr="00144E13" w14:paraId="6C72F751"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36F3F58"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202</w:t>
            </w:r>
          </w:p>
        </w:tc>
        <w:tc>
          <w:tcPr>
            <w:tcW w:w="960" w:type="dxa"/>
            <w:tcBorders>
              <w:top w:val="nil"/>
              <w:left w:val="nil"/>
              <w:bottom w:val="single" w:sz="4" w:space="0" w:color="auto"/>
              <w:right w:val="single" w:sz="4" w:space="0" w:color="auto"/>
            </w:tcBorders>
            <w:shd w:val="clear" w:color="auto" w:fill="auto"/>
            <w:vAlign w:val="center"/>
            <w:hideMark/>
          </w:tcPr>
          <w:p w14:paraId="7DDDC9F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4099EF0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Արգելակման համակարգի ճնշումային մոնոմետր</w:t>
            </w:r>
          </w:p>
        </w:tc>
      </w:tr>
      <w:tr w:rsidR="00144E13" w:rsidRPr="00144E13" w14:paraId="38622828"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186C53B"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203</w:t>
            </w:r>
          </w:p>
        </w:tc>
        <w:tc>
          <w:tcPr>
            <w:tcW w:w="960" w:type="dxa"/>
            <w:tcBorders>
              <w:top w:val="nil"/>
              <w:left w:val="nil"/>
              <w:bottom w:val="single" w:sz="4" w:space="0" w:color="auto"/>
              <w:right w:val="single" w:sz="4" w:space="0" w:color="auto"/>
            </w:tcBorders>
            <w:shd w:val="clear" w:color="auto" w:fill="auto"/>
            <w:vAlign w:val="center"/>
            <w:hideMark/>
          </w:tcPr>
          <w:p w14:paraId="7A49240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65000</w:t>
            </w:r>
          </w:p>
        </w:tc>
        <w:tc>
          <w:tcPr>
            <w:tcW w:w="3420" w:type="dxa"/>
            <w:tcBorders>
              <w:top w:val="nil"/>
              <w:left w:val="nil"/>
              <w:bottom w:val="single" w:sz="4" w:space="0" w:color="auto"/>
              <w:right w:val="single" w:sz="4" w:space="0" w:color="auto"/>
            </w:tcBorders>
            <w:shd w:val="clear" w:color="auto" w:fill="auto"/>
            <w:vAlign w:val="center"/>
            <w:hideMark/>
          </w:tcPr>
          <w:p w14:paraId="62F6FD5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Արգելակման համակարգի կոմպրեսսոր</w:t>
            </w:r>
          </w:p>
        </w:tc>
      </w:tr>
      <w:tr w:rsidR="00144E13" w:rsidRPr="00144E13" w14:paraId="29B3D16C"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8AB64CB"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204</w:t>
            </w:r>
          </w:p>
        </w:tc>
        <w:tc>
          <w:tcPr>
            <w:tcW w:w="960" w:type="dxa"/>
            <w:tcBorders>
              <w:top w:val="nil"/>
              <w:left w:val="nil"/>
              <w:bottom w:val="single" w:sz="4" w:space="0" w:color="auto"/>
              <w:right w:val="single" w:sz="4" w:space="0" w:color="auto"/>
            </w:tcBorders>
            <w:shd w:val="clear" w:color="auto" w:fill="auto"/>
            <w:vAlign w:val="center"/>
            <w:hideMark/>
          </w:tcPr>
          <w:p w14:paraId="5246868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13000</w:t>
            </w:r>
          </w:p>
        </w:tc>
        <w:tc>
          <w:tcPr>
            <w:tcW w:w="3420" w:type="dxa"/>
            <w:tcBorders>
              <w:top w:val="nil"/>
              <w:left w:val="nil"/>
              <w:bottom w:val="single" w:sz="4" w:space="0" w:color="auto"/>
              <w:right w:val="single" w:sz="4" w:space="0" w:color="auto"/>
            </w:tcBorders>
            <w:shd w:val="clear" w:color="auto" w:fill="auto"/>
            <w:vAlign w:val="center"/>
            <w:hideMark/>
          </w:tcPr>
          <w:p w14:paraId="76A4C20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Արգելակման համակարգի կոմպրեսսորի վերանորոգման հավաքածու</w:t>
            </w:r>
          </w:p>
        </w:tc>
      </w:tr>
      <w:tr w:rsidR="00144E13" w:rsidRPr="00144E13" w14:paraId="492B509B"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275D819"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205</w:t>
            </w:r>
          </w:p>
        </w:tc>
        <w:tc>
          <w:tcPr>
            <w:tcW w:w="960" w:type="dxa"/>
            <w:tcBorders>
              <w:top w:val="nil"/>
              <w:left w:val="nil"/>
              <w:bottom w:val="single" w:sz="4" w:space="0" w:color="auto"/>
              <w:right w:val="single" w:sz="4" w:space="0" w:color="auto"/>
            </w:tcBorders>
            <w:shd w:val="clear" w:color="auto" w:fill="auto"/>
            <w:vAlign w:val="center"/>
            <w:hideMark/>
          </w:tcPr>
          <w:p w14:paraId="2DF03C4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12000</w:t>
            </w:r>
          </w:p>
        </w:tc>
        <w:tc>
          <w:tcPr>
            <w:tcW w:w="3420" w:type="dxa"/>
            <w:tcBorders>
              <w:top w:val="nil"/>
              <w:left w:val="nil"/>
              <w:bottom w:val="single" w:sz="4" w:space="0" w:color="auto"/>
              <w:right w:val="single" w:sz="4" w:space="0" w:color="auto"/>
            </w:tcBorders>
            <w:shd w:val="clear" w:color="auto" w:fill="auto"/>
            <w:vAlign w:val="center"/>
            <w:hideMark/>
          </w:tcPr>
          <w:p w14:paraId="744654A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Արգելակման համակարգի ճնշման կարգավորիչ</w:t>
            </w:r>
          </w:p>
        </w:tc>
      </w:tr>
      <w:tr w:rsidR="00144E13" w:rsidRPr="00144E13" w14:paraId="07F42F05"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DC0298B"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206</w:t>
            </w:r>
          </w:p>
        </w:tc>
        <w:tc>
          <w:tcPr>
            <w:tcW w:w="960" w:type="dxa"/>
            <w:tcBorders>
              <w:top w:val="nil"/>
              <w:left w:val="nil"/>
              <w:bottom w:val="single" w:sz="4" w:space="0" w:color="auto"/>
              <w:right w:val="single" w:sz="4" w:space="0" w:color="auto"/>
            </w:tcBorders>
            <w:shd w:val="clear" w:color="auto" w:fill="auto"/>
            <w:vAlign w:val="center"/>
            <w:hideMark/>
          </w:tcPr>
          <w:p w14:paraId="70068E2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4688C4D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Ճնշման սահմանափակման փական</w:t>
            </w:r>
          </w:p>
        </w:tc>
      </w:tr>
      <w:tr w:rsidR="00144E13" w:rsidRPr="00144E13" w14:paraId="61E4585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DBC8E29"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207</w:t>
            </w:r>
          </w:p>
        </w:tc>
        <w:tc>
          <w:tcPr>
            <w:tcW w:w="960" w:type="dxa"/>
            <w:tcBorders>
              <w:top w:val="nil"/>
              <w:left w:val="nil"/>
              <w:bottom w:val="single" w:sz="4" w:space="0" w:color="auto"/>
              <w:right w:val="single" w:sz="4" w:space="0" w:color="auto"/>
            </w:tcBorders>
            <w:shd w:val="clear" w:color="auto" w:fill="auto"/>
            <w:vAlign w:val="center"/>
            <w:hideMark/>
          </w:tcPr>
          <w:p w14:paraId="05A68F5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80000</w:t>
            </w:r>
          </w:p>
        </w:tc>
        <w:tc>
          <w:tcPr>
            <w:tcW w:w="3420" w:type="dxa"/>
            <w:tcBorders>
              <w:top w:val="nil"/>
              <w:left w:val="nil"/>
              <w:bottom w:val="single" w:sz="4" w:space="0" w:color="auto"/>
              <w:right w:val="single" w:sz="4" w:space="0" w:color="auto"/>
            </w:tcBorders>
            <w:shd w:val="clear" w:color="auto" w:fill="auto"/>
            <w:vAlign w:val="center"/>
            <w:hideMark/>
          </w:tcPr>
          <w:p w14:paraId="61D5CB4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Արգելակման կոճղակ</w:t>
            </w:r>
          </w:p>
        </w:tc>
      </w:tr>
      <w:tr w:rsidR="00144E13" w:rsidRPr="00144E13" w14:paraId="09C643A3"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01E74AD"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208</w:t>
            </w:r>
          </w:p>
        </w:tc>
        <w:tc>
          <w:tcPr>
            <w:tcW w:w="960" w:type="dxa"/>
            <w:tcBorders>
              <w:top w:val="nil"/>
              <w:left w:val="nil"/>
              <w:bottom w:val="single" w:sz="4" w:space="0" w:color="auto"/>
              <w:right w:val="single" w:sz="4" w:space="0" w:color="auto"/>
            </w:tcBorders>
            <w:shd w:val="clear" w:color="auto" w:fill="auto"/>
            <w:vAlign w:val="center"/>
            <w:hideMark/>
          </w:tcPr>
          <w:p w14:paraId="7B6ECD9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12000</w:t>
            </w:r>
          </w:p>
        </w:tc>
        <w:tc>
          <w:tcPr>
            <w:tcW w:w="3420" w:type="dxa"/>
            <w:tcBorders>
              <w:top w:val="nil"/>
              <w:left w:val="nil"/>
              <w:bottom w:val="single" w:sz="4" w:space="0" w:color="auto"/>
              <w:right w:val="single" w:sz="4" w:space="0" w:color="auto"/>
            </w:tcBorders>
            <w:shd w:val="clear" w:color="auto" w:fill="auto"/>
            <w:vAlign w:val="center"/>
            <w:hideMark/>
          </w:tcPr>
          <w:p w14:paraId="64D2E5C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 xml:space="preserve">Արգելակի կոճղակի ֆերադո հետևի (накладка) </w:t>
            </w:r>
          </w:p>
        </w:tc>
      </w:tr>
      <w:tr w:rsidR="00144E13" w:rsidRPr="00144E13" w14:paraId="0795663F"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61D821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209</w:t>
            </w:r>
          </w:p>
        </w:tc>
        <w:tc>
          <w:tcPr>
            <w:tcW w:w="960" w:type="dxa"/>
            <w:tcBorders>
              <w:top w:val="nil"/>
              <w:left w:val="nil"/>
              <w:bottom w:val="single" w:sz="4" w:space="0" w:color="auto"/>
              <w:right w:val="single" w:sz="4" w:space="0" w:color="auto"/>
            </w:tcBorders>
            <w:shd w:val="clear" w:color="auto" w:fill="auto"/>
            <w:vAlign w:val="center"/>
            <w:hideMark/>
          </w:tcPr>
          <w:p w14:paraId="0515210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70000</w:t>
            </w:r>
          </w:p>
        </w:tc>
        <w:tc>
          <w:tcPr>
            <w:tcW w:w="3420" w:type="dxa"/>
            <w:tcBorders>
              <w:top w:val="nil"/>
              <w:left w:val="nil"/>
              <w:bottom w:val="single" w:sz="4" w:space="0" w:color="auto"/>
              <w:right w:val="single" w:sz="4" w:space="0" w:color="auto"/>
            </w:tcBorders>
            <w:shd w:val="clear" w:color="auto" w:fill="auto"/>
            <w:vAlign w:val="center"/>
            <w:hideMark/>
          </w:tcPr>
          <w:p w14:paraId="169FB2A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 xml:space="preserve">Արգելակային թմբուկ </w:t>
            </w:r>
          </w:p>
        </w:tc>
      </w:tr>
      <w:tr w:rsidR="00144E13" w:rsidRPr="00144E13" w14:paraId="354D823D"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9802D7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210</w:t>
            </w:r>
          </w:p>
        </w:tc>
        <w:tc>
          <w:tcPr>
            <w:tcW w:w="960" w:type="dxa"/>
            <w:tcBorders>
              <w:top w:val="nil"/>
              <w:left w:val="nil"/>
              <w:bottom w:val="single" w:sz="4" w:space="0" w:color="auto"/>
              <w:right w:val="single" w:sz="4" w:space="0" w:color="auto"/>
            </w:tcBorders>
            <w:shd w:val="clear" w:color="auto" w:fill="auto"/>
            <w:vAlign w:val="center"/>
            <w:hideMark/>
          </w:tcPr>
          <w:p w14:paraId="155E13D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3000</w:t>
            </w:r>
          </w:p>
        </w:tc>
        <w:tc>
          <w:tcPr>
            <w:tcW w:w="3420" w:type="dxa"/>
            <w:tcBorders>
              <w:top w:val="nil"/>
              <w:left w:val="nil"/>
              <w:bottom w:val="single" w:sz="4" w:space="0" w:color="auto"/>
              <w:right w:val="single" w:sz="4" w:space="0" w:color="auto"/>
            </w:tcBorders>
            <w:shd w:val="clear" w:color="auto" w:fill="auto"/>
            <w:vAlign w:val="center"/>
            <w:hideMark/>
          </w:tcPr>
          <w:p w14:paraId="552CDE0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Ձեռքի արգելակ</w:t>
            </w:r>
          </w:p>
        </w:tc>
      </w:tr>
      <w:tr w:rsidR="00144E13" w:rsidRPr="00144E13" w14:paraId="3586F9E8"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98A28A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211</w:t>
            </w:r>
          </w:p>
        </w:tc>
        <w:tc>
          <w:tcPr>
            <w:tcW w:w="960" w:type="dxa"/>
            <w:tcBorders>
              <w:top w:val="nil"/>
              <w:left w:val="nil"/>
              <w:bottom w:val="single" w:sz="4" w:space="0" w:color="auto"/>
              <w:right w:val="single" w:sz="4" w:space="0" w:color="auto"/>
            </w:tcBorders>
            <w:shd w:val="clear" w:color="auto" w:fill="auto"/>
            <w:vAlign w:val="center"/>
            <w:hideMark/>
          </w:tcPr>
          <w:p w14:paraId="4445E42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12000</w:t>
            </w:r>
          </w:p>
        </w:tc>
        <w:tc>
          <w:tcPr>
            <w:tcW w:w="3420" w:type="dxa"/>
            <w:tcBorders>
              <w:top w:val="nil"/>
              <w:left w:val="nil"/>
              <w:bottom w:val="single" w:sz="4" w:space="0" w:color="auto"/>
              <w:right w:val="single" w:sz="4" w:space="0" w:color="auto"/>
            </w:tcBorders>
            <w:shd w:val="clear" w:color="auto" w:fill="auto"/>
            <w:vAlign w:val="center"/>
            <w:hideMark/>
          </w:tcPr>
          <w:p w14:paraId="484FB95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 xml:space="preserve">Ձեռքի արգելակի մեխանիզմ </w:t>
            </w:r>
          </w:p>
        </w:tc>
      </w:tr>
      <w:tr w:rsidR="00144E13" w:rsidRPr="00144E13" w14:paraId="26678F27"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62DF9F2"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212</w:t>
            </w:r>
          </w:p>
        </w:tc>
        <w:tc>
          <w:tcPr>
            <w:tcW w:w="960" w:type="dxa"/>
            <w:tcBorders>
              <w:top w:val="nil"/>
              <w:left w:val="nil"/>
              <w:bottom w:val="single" w:sz="4" w:space="0" w:color="auto"/>
              <w:right w:val="single" w:sz="4" w:space="0" w:color="auto"/>
            </w:tcBorders>
            <w:shd w:val="clear" w:color="auto" w:fill="auto"/>
            <w:vAlign w:val="center"/>
            <w:hideMark/>
          </w:tcPr>
          <w:p w14:paraId="7CDA896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66D577F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Ձեռքի արգելակի վերանորոգման կոմպլեկտ</w:t>
            </w:r>
          </w:p>
        </w:tc>
      </w:tr>
      <w:tr w:rsidR="00144E13" w:rsidRPr="00144E13" w14:paraId="6C2F1107"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DEB97E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213</w:t>
            </w:r>
          </w:p>
        </w:tc>
        <w:tc>
          <w:tcPr>
            <w:tcW w:w="960" w:type="dxa"/>
            <w:tcBorders>
              <w:top w:val="nil"/>
              <w:left w:val="nil"/>
              <w:bottom w:val="single" w:sz="4" w:space="0" w:color="auto"/>
              <w:right w:val="single" w:sz="4" w:space="0" w:color="auto"/>
            </w:tcBorders>
            <w:shd w:val="clear" w:color="auto" w:fill="auto"/>
            <w:vAlign w:val="center"/>
            <w:hideMark/>
          </w:tcPr>
          <w:p w14:paraId="022F060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2400</w:t>
            </w:r>
          </w:p>
        </w:tc>
        <w:tc>
          <w:tcPr>
            <w:tcW w:w="3420" w:type="dxa"/>
            <w:tcBorders>
              <w:top w:val="nil"/>
              <w:left w:val="nil"/>
              <w:bottom w:val="single" w:sz="4" w:space="0" w:color="auto"/>
              <w:right w:val="single" w:sz="4" w:space="0" w:color="auto"/>
            </w:tcBorders>
            <w:shd w:val="clear" w:color="auto" w:fill="auto"/>
            <w:vAlign w:val="center"/>
            <w:hideMark/>
          </w:tcPr>
          <w:p w14:paraId="610732A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Մետաղյա խողովակ</w:t>
            </w:r>
          </w:p>
        </w:tc>
      </w:tr>
      <w:tr w:rsidR="00144E13" w:rsidRPr="00144E13" w14:paraId="5663902E"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4AD1AA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lastRenderedPageBreak/>
              <w:t>214</w:t>
            </w:r>
          </w:p>
        </w:tc>
        <w:tc>
          <w:tcPr>
            <w:tcW w:w="960" w:type="dxa"/>
            <w:tcBorders>
              <w:top w:val="nil"/>
              <w:left w:val="nil"/>
              <w:bottom w:val="single" w:sz="4" w:space="0" w:color="auto"/>
              <w:right w:val="single" w:sz="4" w:space="0" w:color="auto"/>
            </w:tcBorders>
            <w:shd w:val="clear" w:color="auto" w:fill="auto"/>
            <w:vAlign w:val="center"/>
            <w:hideMark/>
          </w:tcPr>
          <w:p w14:paraId="5FE43BB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1400</w:t>
            </w:r>
          </w:p>
        </w:tc>
        <w:tc>
          <w:tcPr>
            <w:tcW w:w="3420" w:type="dxa"/>
            <w:tcBorders>
              <w:top w:val="nil"/>
              <w:left w:val="nil"/>
              <w:bottom w:val="single" w:sz="4" w:space="0" w:color="auto"/>
              <w:right w:val="single" w:sz="4" w:space="0" w:color="auto"/>
            </w:tcBorders>
            <w:shd w:val="clear" w:color="auto" w:fill="auto"/>
            <w:vAlign w:val="center"/>
            <w:hideMark/>
          </w:tcPr>
          <w:p w14:paraId="51D43E3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Ռետինե խողովակ</w:t>
            </w:r>
          </w:p>
        </w:tc>
      </w:tr>
      <w:tr w:rsidR="00144E13" w:rsidRPr="00144E13" w14:paraId="590E87FC"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49F2A8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0</w:t>
            </w:r>
          </w:p>
        </w:tc>
        <w:tc>
          <w:tcPr>
            <w:tcW w:w="960" w:type="dxa"/>
            <w:tcBorders>
              <w:top w:val="nil"/>
              <w:left w:val="nil"/>
              <w:bottom w:val="single" w:sz="4" w:space="0" w:color="auto"/>
              <w:right w:val="single" w:sz="4" w:space="0" w:color="auto"/>
            </w:tcBorders>
            <w:shd w:val="clear" w:color="auto" w:fill="auto"/>
            <w:vAlign w:val="center"/>
            <w:hideMark/>
          </w:tcPr>
          <w:p w14:paraId="292E38A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0</w:t>
            </w:r>
          </w:p>
        </w:tc>
        <w:tc>
          <w:tcPr>
            <w:tcW w:w="3420" w:type="dxa"/>
            <w:tcBorders>
              <w:top w:val="nil"/>
              <w:left w:val="nil"/>
              <w:bottom w:val="single" w:sz="4" w:space="0" w:color="auto"/>
              <w:right w:val="single" w:sz="4" w:space="0" w:color="auto"/>
            </w:tcBorders>
            <w:shd w:val="clear" w:color="auto" w:fill="auto"/>
            <w:vAlign w:val="center"/>
            <w:hideMark/>
          </w:tcPr>
          <w:p w14:paraId="6D405BC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ԿԱՄՐՋԱԿՆԵՐ</w:t>
            </w:r>
          </w:p>
        </w:tc>
      </w:tr>
      <w:tr w:rsidR="00144E13" w:rsidRPr="00144E13" w14:paraId="4D1D267E"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D83B78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215</w:t>
            </w:r>
          </w:p>
        </w:tc>
        <w:tc>
          <w:tcPr>
            <w:tcW w:w="960" w:type="dxa"/>
            <w:tcBorders>
              <w:top w:val="nil"/>
              <w:left w:val="nil"/>
              <w:bottom w:val="single" w:sz="4" w:space="0" w:color="auto"/>
              <w:right w:val="single" w:sz="4" w:space="0" w:color="auto"/>
            </w:tcBorders>
            <w:shd w:val="clear" w:color="auto" w:fill="auto"/>
            <w:vAlign w:val="center"/>
            <w:hideMark/>
          </w:tcPr>
          <w:p w14:paraId="6124558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65000</w:t>
            </w:r>
          </w:p>
        </w:tc>
        <w:tc>
          <w:tcPr>
            <w:tcW w:w="3420" w:type="dxa"/>
            <w:tcBorders>
              <w:top w:val="nil"/>
              <w:left w:val="nil"/>
              <w:bottom w:val="single" w:sz="4" w:space="0" w:color="auto"/>
              <w:right w:val="single" w:sz="4" w:space="0" w:color="auto"/>
            </w:tcBorders>
            <w:shd w:val="clear" w:color="auto" w:fill="auto"/>
            <w:vAlign w:val="center"/>
            <w:hideMark/>
          </w:tcPr>
          <w:p w14:paraId="49F1678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Անվակունդ (ступица)</w:t>
            </w:r>
          </w:p>
        </w:tc>
      </w:tr>
      <w:tr w:rsidR="00144E13" w:rsidRPr="00144E13" w14:paraId="2D91FCFF"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25A8D0E"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216</w:t>
            </w:r>
          </w:p>
        </w:tc>
        <w:tc>
          <w:tcPr>
            <w:tcW w:w="960" w:type="dxa"/>
            <w:tcBorders>
              <w:top w:val="nil"/>
              <w:left w:val="nil"/>
              <w:bottom w:val="single" w:sz="4" w:space="0" w:color="auto"/>
              <w:right w:val="single" w:sz="4" w:space="0" w:color="auto"/>
            </w:tcBorders>
            <w:shd w:val="clear" w:color="auto" w:fill="auto"/>
            <w:vAlign w:val="center"/>
            <w:hideMark/>
          </w:tcPr>
          <w:p w14:paraId="16E257C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6000</w:t>
            </w:r>
          </w:p>
        </w:tc>
        <w:tc>
          <w:tcPr>
            <w:tcW w:w="3420" w:type="dxa"/>
            <w:tcBorders>
              <w:top w:val="nil"/>
              <w:left w:val="nil"/>
              <w:bottom w:val="single" w:sz="4" w:space="0" w:color="auto"/>
              <w:right w:val="single" w:sz="4" w:space="0" w:color="auto"/>
            </w:tcBorders>
            <w:shd w:val="clear" w:color="auto" w:fill="auto"/>
            <w:vAlign w:val="center"/>
            <w:hideMark/>
          </w:tcPr>
          <w:p w14:paraId="044D891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Անվակունդի սալնիկ</w:t>
            </w:r>
          </w:p>
        </w:tc>
      </w:tr>
      <w:tr w:rsidR="00144E13" w:rsidRPr="00144E13" w14:paraId="1C25FCC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4A385D9"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217</w:t>
            </w:r>
          </w:p>
        </w:tc>
        <w:tc>
          <w:tcPr>
            <w:tcW w:w="960" w:type="dxa"/>
            <w:tcBorders>
              <w:top w:val="nil"/>
              <w:left w:val="nil"/>
              <w:bottom w:val="single" w:sz="4" w:space="0" w:color="auto"/>
              <w:right w:val="single" w:sz="4" w:space="0" w:color="auto"/>
            </w:tcBorders>
            <w:shd w:val="clear" w:color="auto" w:fill="auto"/>
            <w:vAlign w:val="center"/>
            <w:hideMark/>
          </w:tcPr>
          <w:p w14:paraId="2052AD0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20000</w:t>
            </w:r>
          </w:p>
        </w:tc>
        <w:tc>
          <w:tcPr>
            <w:tcW w:w="3420" w:type="dxa"/>
            <w:tcBorders>
              <w:top w:val="nil"/>
              <w:left w:val="nil"/>
              <w:bottom w:val="single" w:sz="4" w:space="0" w:color="auto"/>
              <w:right w:val="single" w:sz="4" w:space="0" w:color="auto"/>
            </w:tcBorders>
            <w:shd w:val="clear" w:color="auto" w:fill="auto"/>
            <w:vAlign w:val="center"/>
            <w:hideMark/>
          </w:tcPr>
          <w:p w14:paraId="1EC58FA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Անվակունդի ներքին առանցքակալ</w:t>
            </w:r>
          </w:p>
        </w:tc>
      </w:tr>
      <w:tr w:rsidR="00144E13" w:rsidRPr="00144E13" w14:paraId="0327AAA4"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85E12D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218</w:t>
            </w:r>
          </w:p>
        </w:tc>
        <w:tc>
          <w:tcPr>
            <w:tcW w:w="960" w:type="dxa"/>
            <w:tcBorders>
              <w:top w:val="nil"/>
              <w:left w:val="nil"/>
              <w:bottom w:val="single" w:sz="4" w:space="0" w:color="auto"/>
              <w:right w:val="single" w:sz="4" w:space="0" w:color="auto"/>
            </w:tcBorders>
            <w:shd w:val="clear" w:color="auto" w:fill="auto"/>
            <w:vAlign w:val="center"/>
            <w:hideMark/>
          </w:tcPr>
          <w:p w14:paraId="4C067C3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16000</w:t>
            </w:r>
          </w:p>
        </w:tc>
        <w:tc>
          <w:tcPr>
            <w:tcW w:w="3420" w:type="dxa"/>
            <w:tcBorders>
              <w:top w:val="nil"/>
              <w:left w:val="nil"/>
              <w:bottom w:val="single" w:sz="4" w:space="0" w:color="auto"/>
              <w:right w:val="single" w:sz="4" w:space="0" w:color="auto"/>
            </w:tcBorders>
            <w:shd w:val="clear" w:color="auto" w:fill="auto"/>
            <w:vAlign w:val="center"/>
            <w:hideMark/>
          </w:tcPr>
          <w:p w14:paraId="2FD7C18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Անվակունդի արտաքին առանցքակալ</w:t>
            </w:r>
          </w:p>
        </w:tc>
      </w:tr>
      <w:tr w:rsidR="00144E13" w:rsidRPr="00144E13" w14:paraId="04DAE978"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3CA0635"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219</w:t>
            </w:r>
          </w:p>
        </w:tc>
        <w:tc>
          <w:tcPr>
            <w:tcW w:w="960" w:type="dxa"/>
            <w:tcBorders>
              <w:top w:val="nil"/>
              <w:left w:val="nil"/>
              <w:bottom w:val="single" w:sz="4" w:space="0" w:color="auto"/>
              <w:right w:val="single" w:sz="4" w:space="0" w:color="auto"/>
            </w:tcBorders>
            <w:shd w:val="clear" w:color="auto" w:fill="auto"/>
            <w:vAlign w:val="center"/>
            <w:hideMark/>
          </w:tcPr>
          <w:p w14:paraId="185CF4A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20640</w:t>
            </w:r>
          </w:p>
        </w:tc>
        <w:tc>
          <w:tcPr>
            <w:tcW w:w="3420" w:type="dxa"/>
            <w:tcBorders>
              <w:top w:val="nil"/>
              <w:left w:val="nil"/>
              <w:bottom w:val="single" w:sz="4" w:space="0" w:color="auto"/>
              <w:right w:val="single" w:sz="4" w:space="0" w:color="auto"/>
            </w:tcBorders>
            <w:shd w:val="clear" w:color="auto" w:fill="auto"/>
            <w:vAlign w:val="center"/>
            <w:hideMark/>
          </w:tcPr>
          <w:p w14:paraId="41235E0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 xml:space="preserve">Անվակունդի հեղյուս </w:t>
            </w:r>
          </w:p>
        </w:tc>
      </w:tr>
      <w:tr w:rsidR="00144E13" w:rsidRPr="00144E13" w14:paraId="159CCEC2"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D3B598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220</w:t>
            </w:r>
          </w:p>
        </w:tc>
        <w:tc>
          <w:tcPr>
            <w:tcW w:w="960" w:type="dxa"/>
            <w:tcBorders>
              <w:top w:val="nil"/>
              <w:left w:val="nil"/>
              <w:bottom w:val="single" w:sz="4" w:space="0" w:color="auto"/>
              <w:right w:val="single" w:sz="4" w:space="0" w:color="auto"/>
            </w:tcBorders>
            <w:shd w:val="clear" w:color="auto" w:fill="auto"/>
            <w:vAlign w:val="center"/>
            <w:hideMark/>
          </w:tcPr>
          <w:p w14:paraId="48E6DEC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96000</w:t>
            </w:r>
          </w:p>
        </w:tc>
        <w:tc>
          <w:tcPr>
            <w:tcW w:w="3420" w:type="dxa"/>
            <w:tcBorders>
              <w:top w:val="nil"/>
              <w:left w:val="nil"/>
              <w:bottom w:val="single" w:sz="4" w:space="0" w:color="auto"/>
              <w:right w:val="single" w:sz="4" w:space="0" w:color="auto"/>
            </w:tcBorders>
            <w:shd w:val="clear" w:color="auto" w:fill="auto"/>
            <w:vAlign w:val="center"/>
            <w:hideMark/>
          </w:tcPr>
          <w:p w14:paraId="5BFD0B0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Անվակունդի սեպ</w:t>
            </w:r>
          </w:p>
        </w:tc>
      </w:tr>
      <w:tr w:rsidR="00144E13" w:rsidRPr="00144E13" w14:paraId="2137F045"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BB49955"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221</w:t>
            </w:r>
          </w:p>
        </w:tc>
        <w:tc>
          <w:tcPr>
            <w:tcW w:w="960" w:type="dxa"/>
            <w:tcBorders>
              <w:top w:val="nil"/>
              <w:left w:val="nil"/>
              <w:bottom w:val="single" w:sz="4" w:space="0" w:color="auto"/>
              <w:right w:val="single" w:sz="4" w:space="0" w:color="auto"/>
            </w:tcBorders>
            <w:shd w:val="clear" w:color="auto" w:fill="auto"/>
            <w:vAlign w:val="center"/>
            <w:hideMark/>
          </w:tcPr>
          <w:p w14:paraId="1A6B15D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20640</w:t>
            </w:r>
          </w:p>
        </w:tc>
        <w:tc>
          <w:tcPr>
            <w:tcW w:w="3420" w:type="dxa"/>
            <w:tcBorders>
              <w:top w:val="nil"/>
              <w:left w:val="nil"/>
              <w:bottom w:val="single" w:sz="4" w:space="0" w:color="auto"/>
              <w:right w:val="single" w:sz="4" w:space="0" w:color="auto"/>
            </w:tcBorders>
            <w:shd w:val="clear" w:color="auto" w:fill="auto"/>
            <w:vAlign w:val="center"/>
            <w:hideMark/>
          </w:tcPr>
          <w:p w14:paraId="1931A94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Անվակունդի մանեկ</w:t>
            </w:r>
          </w:p>
        </w:tc>
      </w:tr>
      <w:tr w:rsidR="00144E13" w:rsidRPr="00144E13" w14:paraId="46BF7FFC"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A095AF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222</w:t>
            </w:r>
          </w:p>
        </w:tc>
        <w:tc>
          <w:tcPr>
            <w:tcW w:w="960" w:type="dxa"/>
            <w:tcBorders>
              <w:top w:val="nil"/>
              <w:left w:val="nil"/>
              <w:bottom w:val="single" w:sz="4" w:space="0" w:color="auto"/>
              <w:right w:val="single" w:sz="4" w:space="0" w:color="auto"/>
            </w:tcBorders>
            <w:shd w:val="clear" w:color="auto" w:fill="auto"/>
            <w:vAlign w:val="center"/>
            <w:hideMark/>
          </w:tcPr>
          <w:p w14:paraId="53F4602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2400</w:t>
            </w:r>
          </w:p>
        </w:tc>
        <w:tc>
          <w:tcPr>
            <w:tcW w:w="3420" w:type="dxa"/>
            <w:tcBorders>
              <w:top w:val="nil"/>
              <w:left w:val="nil"/>
              <w:bottom w:val="single" w:sz="4" w:space="0" w:color="auto"/>
              <w:right w:val="single" w:sz="4" w:space="0" w:color="auto"/>
            </w:tcBorders>
            <w:shd w:val="clear" w:color="auto" w:fill="auto"/>
            <w:vAlign w:val="center"/>
            <w:hideMark/>
          </w:tcPr>
          <w:p w14:paraId="611A3DB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Հետևի կամրջակի փողակ</w:t>
            </w:r>
          </w:p>
        </w:tc>
      </w:tr>
      <w:tr w:rsidR="00144E13" w:rsidRPr="00144E13" w14:paraId="7C2C9E6A"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B9DB7D8"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223</w:t>
            </w:r>
          </w:p>
        </w:tc>
        <w:tc>
          <w:tcPr>
            <w:tcW w:w="960" w:type="dxa"/>
            <w:tcBorders>
              <w:top w:val="nil"/>
              <w:left w:val="nil"/>
              <w:bottom w:val="single" w:sz="4" w:space="0" w:color="auto"/>
              <w:right w:val="single" w:sz="4" w:space="0" w:color="auto"/>
            </w:tcBorders>
            <w:shd w:val="clear" w:color="auto" w:fill="auto"/>
            <w:vAlign w:val="center"/>
            <w:hideMark/>
          </w:tcPr>
          <w:p w14:paraId="2CA2B66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1000</w:t>
            </w:r>
          </w:p>
        </w:tc>
        <w:tc>
          <w:tcPr>
            <w:tcW w:w="3420" w:type="dxa"/>
            <w:tcBorders>
              <w:top w:val="nil"/>
              <w:left w:val="nil"/>
              <w:bottom w:val="single" w:sz="4" w:space="0" w:color="auto"/>
              <w:right w:val="single" w:sz="4" w:space="0" w:color="auto"/>
            </w:tcBorders>
            <w:shd w:val="clear" w:color="auto" w:fill="auto"/>
            <w:vAlign w:val="center"/>
            <w:hideMark/>
          </w:tcPr>
          <w:p w14:paraId="793B8A1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Հետևի կամրջակի փողակի միջադիր</w:t>
            </w:r>
          </w:p>
        </w:tc>
      </w:tr>
      <w:tr w:rsidR="00144E13" w:rsidRPr="00144E13" w14:paraId="00A38B98"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6C64C9B"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224</w:t>
            </w:r>
          </w:p>
        </w:tc>
        <w:tc>
          <w:tcPr>
            <w:tcW w:w="960" w:type="dxa"/>
            <w:tcBorders>
              <w:top w:val="nil"/>
              <w:left w:val="nil"/>
              <w:bottom w:val="single" w:sz="4" w:space="0" w:color="auto"/>
              <w:right w:val="single" w:sz="4" w:space="0" w:color="auto"/>
            </w:tcBorders>
            <w:shd w:val="clear" w:color="auto" w:fill="auto"/>
            <w:vAlign w:val="center"/>
            <w:hideMark/>
          </w:tcPr>
          <w:p w14:paraId="1075B92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200000</w:t>
            </w:r>
          </w:p>
        </w:tc>
        <w:tc>
          <w:tcPr>
            <w:tcW w:w="3420" w:type="dxa"/>
            <w:tcBorders>
              <w:top w:val="nil"/>
              <w:left w:val="nil"/>
              <w:bottom w:val="single" w:sz="4" w:space="0" w:color="auto"/>
              <w:right w:val="single" w:sz="4" w:space="0" w:color="auto"/>
            </w:tcBorders>
            <w:shd w:val="clear" w:color="auto" w:fill="auto"/>
            <w:vAlign w:val="center"/>
            <w:hideMark/>
          </w:tcPr>
          <w:p w14:paraId="0F4C63F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Հետևի կամրջակի ռեդուկտոր</w:t>
            </w:r>
          </w:p>
        </w:tc>
      </w:tr>
      <w:tr w:rsidR="00144E13" w:rsidRPr="00144E13" w14:paraId="65A16AA3"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D2EF4AD"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225</w:t>
            </w:r>
          </w:p>
        </w:tc>
        <w:tc>
          <w:tcPr>
            <w:tcW w:w="960" w:type="dxa"/>
            <w:tcBorders>
              <w:top w:val="nil"/>
              <w:left w:val="nil"/>
              <w:bottom w:val="single" w:sz="4" w:space="0" w:color="auto"/>
              <w:right w:val="single" w:sz="4" w:space="0" w:color="auto"/>
            </w:tcBorders>
            <w:shd w:val="clear" w:color="auto" w:fill="auto"/>
            <w:vAlign w:val="center"/>
            <w:hideMark/>
          </w:tcPr>
          <w:p w14:paraId="2D6D5C0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38000</w:t>
            </w:r>
          </w:p>
        </w:tc>
        <w:tc>
          <w:tcPr>
            <w:tcW w:w="3420" w:type="dxa"/>
            <w:tcBorders>
              <w:top w:val="nil"/>
              <w:left w:val="nil"/>
              <w:bottom w:val="single" w:sz="4" w:space="0" w:color="auto"/>
              <w:right w:val="single" w:sz="4" w:space="0" w:color="auto"/>
            </w:tcBorders>
            <w:shd w:val="clear" w:color="auto" w:fill="auto"/>
            <w:vAlign w:val="center"/>
            <w:hideMark/>
          </w:tcPr>
          <w:p w14:paraId="576F587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Հետևի կամրջակի ռեդուկտորի տանող ատամնանիվ</w:t>
            </w:r>
          </w:p>
        </w:tc>
      </w:tr>
      <w:tr w:rsidR="00144E13" w:rsidRPr="00144E13" w14:paraId="1EB87B46"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C84E78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226</w:t>
            </w:r>
          </w:p>
        </w:tc>
        <w:tc>
          <w:tcPr>
            <w:tcW w:w="960" w:type="dxa"/>
            <w:tcBorders>
              <w:top w:val="nil"/>
              <w:left w:val="nil"/>
              <w:bottom w:val="single" w:sz="4" w:space="0" w:color="auto"/>
              <w:right w:val="single" w:sz="4" w:space="0" w:color="auto"/>
            </w:tcBorders>
            <w:shd w:val="clear" w:color="auto" w:fill="auto"/>
            <w:vAlign w:val="center"/>
            <w:hideMark/>
          </w:tcPr>
          <w:p w14:paraId="11B3DB2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40000</w:t>
            </w:r>
          </w:p>
        </w:tc>
        <w:tc>
          <w:tcPr>
            <w:tcW w:w="3420" w:type="dxa"/>
            <w:tcBorders>
              <w:top w:val="nil"/>
              <w:left w:val="nil"/>
              <w:bottom w:val="single" w:sz="4" w:space="0" w:color="auto"/>
              <w:right w:val="single" w:sz="4" w:space="0" w:color="auto"/>
            </w:tcBorders>
            <w:shd w:val="clear" w:color="auto" w:fill="auto"/>
            <w:vAlign w:val="center"/>
            <w:hideMark/>
          </w:tcPr>
          <w:p w14:paraId="3BEA187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Հետևի կամրջակի ռեդուկտորի տարվող ատամնանիվ</w:t>
            </w:r>
          </w:p>
        </w:tc>
      </w:tr>
      <w:tr w:rsidR="00144E13" w:rsidRPr="00144E13" w14:paraId="6E322C3C"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65DE634"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227</w:t>
            </w:r>
          </w:p>
        </w:tc>
        <w:tc>
          <w:tcPr>
            <w:tcW w:w="960" w:type="dxa"/>
            <w:tcBorders>
              <w:top w:val="nil"/>
              <w:left w:val="nil"/>
              <w:bottom w:val="single" w:sz="4" w:space="0" w:color="auto"/>
              <w:right w:val="single" w:sz="4" w:space="0" w:color="auto"/>
            </w:tcBorders>
            <w:shd w:val="clear" w:color="auto" w:fill="auto"/>
            <w:vAlign w:val="center"/>
            <w:hideMark/>
          </w:tcPr>
          <w:p w14:paraId="7B550E1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80000</w:t>
            </w:r>
          </w:p>
        </w:tc>
        <w:tc>
          <w:tcPr>
            <w:tcW w:w="3420" w:type="dxa"/>
            <w:tcBorders>
              <w:top w:val="nil"/>
              <w:left w:val="nil"/>
              <w:bottom w:val="single" w:sz="4" w:space="0" w:color="auto"/>
              <w:right w:val="single" w:sz="4" w:space="0" w:color="auto"/>
            </w:tcBorders>
            <w:shd w:val="clear" w:color="auto" w:fill="auto"/>
            <w:vAlign w:val="center"/>
            <w:hideMark/>
          </w:tcPr>
          <w:p w14:paraId="090A60D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Հետևի կամրջակի ռեդուկտորի դիֆերենցիալի սատելիտ</w:t>
            </w:r>
          </w:p>
        </w:tc>
      </w:tr>
      <w:tr w:rsidR="00144E13" w:rsidRPr="00144E13" w14:paraId="3B81B859"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5D7FDF9"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228</w:t>
            </w:r>
          </w:p>
        </w:tc>
        <w:tc>
          <w:tcPr>
            <w:tcW w:w="960" w:type="dxa"/>
            <w:tcBorders>
              <w:top w:val="nil"/>
              <w:left w:val="nil"/>
              <w:bottom w:val="single" w:sz="4" w:space="0" w:color="auto"/>
              <w:right w:val="single" w:sz="4" w:space="0" w:color="auto"/>
            </w:tcBorders>
            <w:shd w:val="clear" w:color="auto" w:fill="auto"/>
            <w:vAlign w:val="center"/>
            <w:hideMark/>
          </w:tcPr>
          <w:p w14:paraId="1A36FCD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8000</w:t>
            </w:r>
          </w:p>
        </w:tc>
        <w:tc>
          <w:tcPr>
            <w:tcW w:w="3420" w:type="dxa"/>
            <w:tcBorders>
              <w:top w:val="nil"/>
              <w:left w:val="nil"/>
              <w:bottom w:val="single" w:sz="4" w:space="0" w:color="auto"/>
              <w:right w:val="single" w:sz="4" w:space="0" w:color="auto"/>
            </w:tcBorders>
            <w:shd w:val="clear" w:color="auto" w:fill="auto"/>
            <w:vAlign w:val="center"/>
            <w:hideMark/>
          </w:tcPr>
          <w:p w14:paraId="4A8DC31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Հետևի կամրջակի ռեդուկտորի առանցքակալ</w:t>
            </w:r>
          </w:p>
        </w:tc>
      </w:tr>
      <w:tr w:rsidR="00144E13" w:rsidRPr="00144E13" w14:paraId="550F5C33"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A89FF4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229</w:t>
            </w:r>
          </w:p>
        </w:tc>
        <w:tc>
          <w:tcPr>
            <w:tcW w:w="960" w:type="dxa"/>
            <w:tcBorders>
              <w:top w:val="nil"/>
              <w:left w:val="nil"/>
              <w:bottom w:val="single" w:sz="4" w:space="0" w:color="auto"/>
              <w:right w:val="single" w:sz="4" w:space="0" w:color="auto"/>
            </w:tcBorders>
            <w:shd w:val="clear" w:color="auto" w:fill="auto"/>
            <w:vAlign w:val="center"/>
            <w:hideMark/>
          </w:tcPr>
          <w:p w14:paraId="1B12410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2400</w:t>
            </w:r>
          </w:p>
        </w:tc>
        <w:tc>
          <w:tcPr>
            <w:tcW w:w="3420" w:type="dxa"/>
            <w:tcBorders>
              <w:top w:val="nil"/>
              <w:left w:val="nil"/>
              <w:bottom w:val="single" w:sz="4" w:space="0" w:color="auto"/>
              <w:right w:val="single" w:sz="4" w:space="0" w:color="auto"/>
            </w:tcBorders>
            <w:shd w:val="clear" w:color="auto" w:fill="auto"/>
            <w:vAlign w:val="center"/>
            <w:hideMark/>
          </w:tcPr>
          <w:p w14:paraId="26563A8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Հետևի կամրջակի ռեդուկտորի միջադիր</w:t>
            </w:r>
          </w:p>
        </w:tc>
      </w:tr>
      <w:tr w:rsidR="00144E13" w:rsidRPr="00144E13" w14:paraId="05E54E14"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950FB9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230</w:t>
            </w:r>
          </w:p>
        </w:tc>
        <w:tc>
          <w:tcPr>
            <w:tcW w:w="960" w:type="dxa"/>
            <w:tcBorders>
              <w:top w:val="nil"/>
              <w:left w:val="nil"/>
              <w:bottom w:val="single" w:sz="4" w:space="0" w:color="auto"/>
              <w:right w:val="single" w:sz="4" w:space="0" w:color="auto"/>
            </w:tcBorders>
            <w:shd w:val="clear" w:color="auto" w:fill="auto"/>
            <w:vAlign w:val="center"/>
            <w:hideMark/>
          </w:tcPr>
          <w:p w14:paraId="42D10C1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30000</w:t>
            </w:r>
          </w:p>
        </w:tc>
        <w:tc>
          <w:tcPr>
            <w:tcW w:w="3420" w:type="dxa"/>
            <w:tcBorders>
              <w:top w:val="nil"/>
              <w:left w:val="nil"/>
              <w:bottom w:val="single" w:sz="4" w:space="0" w:color="auto"/>
              <w:right w:val="single" w:sz="4" w:space="0" w:color="auto"/>
            </w:tcBorders>
            <w:shd w:val="clear" w:color="auto" w:fill="auto"/>
            <w:vAlign w:val="center"/>
            <w:hideMark/>
          </w:tcPr>
          <w:p w14:paraId="68C9198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Հետևի կամրջակի ձախ կիսասռնի</w:t>
            </w:r>
          </w:p>
        </w:tc>
      </w:tr>
      <w:tr w:rsidR="00144E13" w:rsidRPr="00144E13" w14:paraId="02FBC56F"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8F0F64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231</w:t>
            </w:r>
          </w:p>
        </w:tc>
        <w:tc>
          <w:tcPr>
            <w:tcW w:w="960" w:type="dxa"/>
            <w:tcBorders>
              <w:top w:val="nil"/>
              <w:left w:val="nil"/>
              <w:bottom w:val="single" w:sz="4" w:space="0" w:color="auto"/>
              <w:right w:val="single" w:sz="4" w:space="0" w:color="auto"/>
            </w:tcBorders>
            <w:shd w:val="clear" w:color="auto" w:fill="auto"/>
            <w:vAlign w:val="center"/>
            <w:hideMark/>
          </w:tcPr>
          <w:p w14:paraId="5F26128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30000</w:t>
            </w:r>
          </w:p>
        </w:tc>
        <w:tc>
          <w:tcPr>
            <w:tcW w:w="3420" w:type="dxa"/>
            <w:tcBorders>
              <w:top w:val="nil"/>
              <w:left w:val="nil"/>
              <w:bottom w:val="single" w:sz="4" w:space="0" w:color="auto"/>
              <w:right w:val="single" w:sz="4" w:space="0" w:color="auto"/>
            </w:tcBorders>
            <w:shd w:val="clear" w:color="auto" w:fill="auto"/>
            <w:vAlign w:val="center"/>
            <w:hideMark/>
          </w:tcPr>
          <w:p w14:paraId="52A0EEF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Հետևի կամրջակի աջ կիսասռնի</w:t>
            </w:r>
          </w:p>
        </w:tc>
      </w:tr>
      <w:tr w:rsidR="00144E13" w:rsidRPr="00144E13" w14:paraId="66CAD434"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FD1EF0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232</w:t>
            </w:r>
          </w:p>
        </w:tc>
        <w:tc>
          <w:tcPr>
            <w:tcW w:w="960" w:type="dxa"/>
            <w:tcBorders>
              <w:top w:val="nil"/>
              <w:left w:val="nil"/>
              <w:bottom w:val="single" w:sz="4" w:space="0" w:color="auto"/>
              <w:right w:val="single" w:sz="4" w:space="0" w:color="auto"/>
            </w:tcBorders>
            <w:shd w:val="clear" w:color="auto" w:fill="auto"/>
            <w:vAlign w:val="center"/>
            <w:hideMark/>
          </w:tcPr>
          <w:p w14:paraId="03CC49E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1840</w:t>
            </w:r>
          </w:p>
        </w:tc>
        <w:tc>
          <w:tcPr>
            <w:tcW w:w="3420" w:type="dxa"/>
            <w:tcBorders>
              <w:top w:val="nil"/>
              <w:left w:val="nil"/>
              <w:bottom w:val="single" w:sz="4" w:space="0" w:color="auto"/>
              <w:right w:val="single" w:sz="4" w:space="0" w:color="auto"/>
            </w:tcBorders>
            <w:shd w:val="clear" w:color="auto" w:fill="auto"/>
            <w:vAlign w:val="center"/>
            <w:hideMark/>
          </w:tcPr>
          <w:p w14:paraId="4F3CB3C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Կիսասռնիի խցուկ</w:t>
            </w:r>
          </w:p>
        </w:tc>
      </w:tr>
      <w:tr w:rsidR="00144E13" w:rsidRPr="00144E13" w14:paraId="3B3FE90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E3BBE1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233</w:t>
            </w:r>
          </w:p>
        </w:tc>
        <w:tc>
          <w:tcPr>
            <w:tcW w:w="960" w:type="dxa"/>
            <w:tcBorders>
              <w:top w:val="nil"/>
              <w:left w:val="nil"/>
              <w:bottom w:val="single" w:sz="4" w:space="0" w:color="auto"/>
              <w:right w:val="single" w:sz="4" w:space="0" w:color="auto"/>
            </w:tcBorders>
            <w:shd w:val="clear" w:color="auto" w:fill="auto"/>
            <w:vAlign w:val="center"/>
            <w:hideMark/>
          </w:tcPr>
          <w:p w14:paraId="24F81AC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6000</w:t>
            </w:r>
          </w:p>
        </w:tc>
        <w:tc>
          <w:tcPr>
            <w:tcW w:w="3420" w:type="dxa"/>
            <w:tcBorders>
              <w:top w:val="nil"/>
              <w:left w:val="nil"/>
              <w:bottom w:val="single" w:sz="4" w:space="0" w:color="auto"/>
              <w:right w:val="single" w:sz="4" w:space="0" w:color="auto"/>
            </w:tcBorders>
            <w:shd w:val="clear" w:color="auto" w:fill="auto"/>
            <w:vAlign w:val="center"/>
            <w:hideMark/>
          </w:tcPr>
          <w:p w14:paraId="5D26F98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Կիսասռնիի հեղյուս</w:t>
            </w:r>
          </w:p>
        </w:tc>
      </w:tr>
      <w:tr w:rsidR="00144E13" w:rsidRPr="00144E13" w14:paraId="4EDA3CD4"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DDC1088"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234</w:t>
            </w:r>
          </w:p>
        </w:tc>
        <w:tc>
          <w:tcPr>
            <w:tcW w:w="960" w:type="dxa"/>
            <w:tcBorders>
              <w:top w:val="nil"/>
              <w:left w:val="nil"/>
              <w:bottom w:val="single" w:sz="4" w:space="0" w:color="auto"/>
              <w:right w:val="single" w:sz="4" w:space="0" w:color="auto"/>
            </w:tcBorders>
            <w:shd w:val="clear" w:color="auto" w:fill="auto"/>
            <w:vAlign w:val="center"/>
            <w:hideMark/>
          </w:tcPr>
          <w:p w14:paraId="1E72FA7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60000</w:t>
            </w:r>
          </w:p>
        </w:tc>
        <w:tc>
          <w:tcPr>
            <w:tcW w:w="3420" w:type="dxa"/>
            <w:tcBorders>
              <w:top w:val="nil"/>
              <w:left w:val="nil"/>
              <w:bottom w:val="single" w:sz="4" w:space="0" w:color="auto"/>
              <w:right w:val="single" w:sz="4" w:space="0" w:color="auto"/>
            </w:tcBorders>
            <w:shd w:val="clear" w:color="auto" w:fill="auto"/>
            <w:vAlign w:val="center"/>
            <w:hideMark/>
          </w:tcPr>
          <w:p w14:paraId="3BFF5E8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Կարդան</w:t>
            </w:r>
          </w:p>
        </w:tc>
      </w:tr>
      <w:tr w:rsidR="00144E13" w:rsidRPr="00144E13" w14:paraId="77C52ECC"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55C7E6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235</w:t>
            </w:r>
          </w:p>
        </w:tc>
        <w:tc>
          <w:tcPr>
            <w:tcW w:w="960" w:type="dxa"/>
            <w:tcBorders>
              <w:top w:val="nil"/>
              <w:left w:val="nil"/>
              <w:bottom w:val="single" w:sz="4" w:space="0" w:color="auto"/>
              <w:right w:val="single" w:sz="4" w:space="0" w:color="auto"/>
            </w:tcBorders>
            <w:shd w:val="clear" w:color="auto" w:fill="auto"/>
            <w:vAlign w:val="center"/>
            <w:hideMark/>
          </w:tcPr>
          <w:p w14:paraId="686A637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5477174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Կարդանի առջևի առանցքակալ</w:t>
            </w:r>
          </w:p>
        </w:tc>
      </w:tr>
      <w:tr w:rsidR="00144E13" w:rsidRPr="00144E13" w14:paraId="76F9D34C"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2A13BCC"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236</w:t>
            </w:r>
          </w:p>
        </w:tc>
        <w:tc>
          <w:tcPr>
            <w:tcW w:w="960" w:type="dxa"/>
            <w:tcBorders>
              <w:top w:val="nil"/>
              <w:left w:val="nil"/>
              <w:bottom w:val="single" w:sz="4" w:space="0" w:color="auto"/>
              <w:right w:val="single" w:sz="4" w:space="0" w:color="auto"/>
            </w:tcBorders>
            <w:shd w:val="clear" w:color="auto" w:fill="auto"/>
            <w:vAlign w:val="center"/>
            <w:hideMark/>
          </w:tcPr>
          <w:p w14:paraId="5E7FEC5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130000</w:t>
            </w:r>
          </w:p>
        </w:tc>
        <w:tc>
          <w:tcPr>
            <w:tcW w:w="3420" w:type="dxa"/>
            <w:tcBorders>
              <w:top w:val="nil"/>
              <w:left w:val="nil"/>
              <w:bottom w:val="single" w:sz="4" w:space="0" w:color="auto"/>
              <w:right w:val="single" w:sz="4" w:space="0" w:color="auto"/>
            </w:tcBorders>
            <w:shd w:val="clear" w:color="auto" w:fill="auto"/>
            <w:vAlign w:val="center"/>
            <w:hideMark/>
          </w:tcPr>
          <w:p w14:paraId="6C9A4FF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Կամրջակների  բալանս</w:t>
            </w:r>
          </w:p>
        </w:tc>
      </w:tr>
      <w:tr w:rsidR="00144E13" w:rsidRPr="00144E13" w14:paraId="28D4B7E8"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92C097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237</w:t>
            </w:r>
          </w:p>
        </w:tc>
        <w:tc>
          <w:tcPr>
            <w:tcW w:w="960" w:type="dxa"/>
            <w:tcBorders>
              <w:top w:val="nil"/>
              <w:left w:val="nil"/>
              <w:bottom w:val="single" w:sz="4" w:space="0" w:color="auto"/>
              <w:right w:val="single" w:sz="4" w:space="0" w:color="auto"/>
            </w:tcBorders>
            <w:shd w:val="clear" w:color="auto" w:fill="auto"/>
            <w:vAlign w:val="center"/>
            <w:hideMark/>
          </w:tcPr>
          <w:p w14:paraId="5973E1A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180000</w:t>
            </w:r>
          </w:p>
        </w:tc>
        <w:tc>
          <w:tcPr>
            <w:tcW w:w="3420" w:type="dxa"/>
            <w:tcBorders>
              <w:top w:val="nil"/>
              <w:left w:val="nil"/>
              <w:bottom w:val="single" w:sz="4" w:space="0" w:color="auto"/>
              <w:right w:val="single" w:sz="4" w:space="0" w:color="auto"/>
            </w:tcBorders>
            <w:shd w:val="clear" w:color="auto" w:fill="auto"/>
            <w:vAlign w:val="center"/>
            <w:hideMark/>
          </w:tcPr>
          <w:p w14:paraId="4DA4080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Ձգաձող</w:t>
            </w:r>
          </w:p>
        </w:tc>
      </w:tr>
      <w:tr w:rsidR="00144E13" w:rsidRPr="00144E13" w14:paraId="7DDDD801"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39FFE1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0</w:t>
            </w:r>
          </w:p>
        </w:tc>
        <w:tc>
          <w:tcPr>
            <w:tcW w:w="960" w:type="dxa"/>
            <w:tcBorders>
              <w:top w:val="nil"/>
              <w:left w:val="nil"/>
              <w:bottom w:val="single" w:sz="4" w:space="0" w:color="auto"/>
              <w:right w:val="single" w:sz="4" w:space="0" w:color="auto"/>
            </w:tcBorders>
            <w:shd w:val="clear" w:color="auto" w:fill="auto"/>
            <w:vAlign w:val="center"/>
            <w:hideMark/>
          </w:tcPr>
          <w:p w14:paraId="2BE2DA9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0</w:t>
            </w:r>
          </w:p>
        </w:tc>
        <w:tc>
          <w:tcPr>
            <w:tcW w:w="3420" w:type="dxa"/>
            <w:tcBorders>
              <w:top w:val="nil"/>
              <w:left w:val="nil"/>
              <w:bottom w:val="single" w:sz="4" w:space="0" w:color="auto"/>
              <w:right w:val="single" w:sz="4" w:space="0" w:color="auto"/>
            </w:tcBorders>
            <w:shd w:val="clear" w:color="auto" w:fill="auto"/>
            <w:vAlign w:val="center"/>
            <w:hideMark/>
          </w:tcPr>
          <w:p w14:paraId="38E9D6A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ԿԱԽՈՑ</w:t>
            </w:r>
          </w:p>
        </w:tc>
      </w:tr>
      <w:tr w:rsidR="00144E13" w:rsidRPr="00144E13" w14:paraId="17C4C87E"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2B495CD"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238</w:t>
            </w:r>
          </w:p>
        </w:tc>
        <w:tc>
          <w:tcPr>
            <w:tcW w:w="960" w:type="dxa"/>
            <w:tcBorders>
              <w:top w:val="nil"/>
              <w:left w:val="nil"/>
              <w:bottom w:val="single" w:sz="4" w:space="0" w:color="auto"/>
              <w:right w:val="single" w:sz="4" w:space="0" w:color="auto"/>
            </w:tcBorders>
            <w:shd w:val="clear" w:color="auto" w:fill="auto"/>
            <w:vAlign w:val="center"/>
            <w:hideMark/>
          </w:tcPr>
          <w:p w14:paraId="24E3A1A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65000</w:t>
            </w:r>
          </w:p>
        </w:tc>
        <w:tc>
          <w:tcPr>
            <w:tcW w:w="3420" w:type="dxa"/>
            <w:tcBorders>
              <w:top w:val="nil"/>
              <w:left w:val="nil"/>
              <w:bottom w:val="single" w:sz="4" w:space="0" w:color="auto"/>
              <w:right w:val="single" w:sz="4" w:space="0" w:color="auto"/>
            </w:tcBorders>
            <w:shd w:val="clear" w:color="auto" w:fill="auto"/>
            <w:vAlign w:val="center"/>
            <w:hideMark/>
          </w:tcPr>
          <w:p w14:paraId="4BBC744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Արջևի տրավերս</w:t>
            </w:r>
          </w:p>
        </w:tc>
      </w:tr>
      <w:tr w:rsidR="00144E13" w:rsidRPr="00144E13" w14:paraId="3932467A"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34C4C4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239</w:t>
            </w:r>
          </w:p>
        </w:tc>
        <w:tc>
          <w:tcPr>
            <w:tcW w:w="960" w:type="dxa"/>
            <w:tcBorders>
              <w:top w:val="nil"/>
              <w:left w:val="nil"/>
              <w:bottom w:val="single" w:sz="4" w:space="0" w:color="auto"/>
              <w:right w:val="single" w:sz="4" w:space="0" w:color="auto"/>
            </w:tcBorders>
            <w:shd w:val="clear" w:color="auto" w:fill="auto"/>
            <w:vAlign w:val="center"/>
            <w:hideMark/>
          </w:tcPr>
          <w:p w14:paraId="511857ED"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125000</w:t>
            </w:r>
          </w:p>
        </w:tc>
        <w:tc>
          <w:tcPr>
            <w:tcW w:w="3420" w:type="dxa"/>
            <w:tcBorders>
              <w:top w:val="nil"/>
              <w:left w:val="nil"/>
              <w:bottom w:val="single" w:sz="4" w:space="0" w:color="auto"/>
              <w:right w:val="single" w:sz="4" w:space="0" w:color="auto"/>
            </w:tcBorders>
            <w:shd w:val="clear" w:color="auto" w:fill="auto"/>
            <w:vAlign w:val="center"/>
            <w:hideMark/>
          </w:tcPr>
          <w:p w14:paraId="2DF2083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Առջևի զսպան</w:t>
            </w:r>
          </w:p>
        </w:tc>
      </w:tr>
      <w:tr w:rsidR="00144E13" w:rsidRPr="00144E13" w14:paraId="6DCCFC1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8C69301"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240</w:t>
            </w:r>
          </w:p>
        </w:tc>
        <w:tc>
          <w:tcPr>
            <w:tcW w:w="960" w:type="dxa"/>
            <w:tcBorders>
              <w:top w:val="nil"/>
              <w:left w:val="nil"/>
              <w:bottom w:val="single" w:sz="4" w:space="0" w:color="auto"/>
              <w:right w:val="single" w:sz="4" w:space="0" w:color="auto"/>
            </w:tcBorders>
            <w:shd w:val="clear" w:color="auto" w:fill="auto"/>
            <w:vAlign w:val="center"/>
            <w:hideMark/>
          </w:tcPr>
          <w:p w14:paraId="550281A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36000</w:t>
            </w:r>
          </w:p>
        </w:tc>
        <w:tc>
          <w:tcPr>
            <w:tcW w:w="3420" w:type="dxa"/>
            <w:tcBorders>
              <w:top w:val="nil"/>
              <w:left w:val="nil"/>
              <w:bottom w:val="single" w:sz="4" w:space="0" w:color="auto"/>
              <w:right w:val="single" w:sz="4" w:space="0" w:color="auto"/>
            </w:tcBorders>
            <w:shd w:val="clear" w:color="auto" w:fill="auto"/>
            <w:vAlign w:val="center"/>
            <w:hideMark/>
          </w:tcPr>
          <w:p w14:paraId="5C34B9E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Առջևի զսպանի թերթիկ</w:t>
            </w:r>
          </w:p>
        </w:tc>
      </w:tr>
      <w:tr w:rsidR="00144E13" w:rsidRPr="00144E13" w14:paraId="20D39C9D"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BF07731"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241</w:t>
            </w:r>
          </w:p>
        </w:tc>
        <w:tc>
          <w:tcPr>
            <w:tcW w:w="960" w:type="dxa"/>
            <w:tcBorders>
              <w:top w:val="nil"/>
              <w:left w:val="nil"/>
              <w:bottom w:val="single" w:sz="4" w:space="0" w:color="auto"/>
              <w:right w:val="single" w:sz="4" w:space="0" w:color="auto"/>
            </w:tcBorders>
            <w:shd w:val="clear" w:color="auto" w:fill="auto"/>
            <w:vAlign w:val="center"/>
            <w:hideMark/>
          </w:tcPr>
          <w:p w14:paraId="0319757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59200</w:t>
            </w:r>
          </w:p>
        </w:tc>
        <w:tc>
          <w:tcPr>
            <w:tcW w:w="3420" w:type="dxa"/>
            <w:tcBorders>
              <w:top w:val="nil"/>
              <w:left w:val="nil"/>
              <w:bottom w:val="single" w:sz="4" w:space="0" w:color="auto"/>
              <w:right w:val="single" w:sz="4" w:space="0" w:color="auto"/>
            </w:tcBorders>
            <w:shd w:val="clear" w:color="auto" w:fill="auto"/>
            <w:vAlign w:val="center"/>
            <w:hideMark/>
          </w:tcPr>
          <w:p w14:paraId="02BCD21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Առջևի զսպանի վռան</w:t>
            </w:r>
          </w:p>
        </w:tc>
      </w:tr>
      <w:tr w:rsidR="00144E13" w:rsidRPr="00144E13" w14:paraId="3E63CEA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12BF39E"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242</w:t>
            </w:r>
          </w:p>
        </w:tc>
        <w:tc>
          <w:tcPr>
            <w:tcW w:w="960" w:type="dxa"/>
            <w:tcBorders>
              <w:top w:val="nil"/>
              <w:left w:val="nil"/>
              <w:bottom w:val="single" w:sz="4" w:space="0" w:color="auto"/>
              <w:right w:val="single" w:sz="4" w:space="0" w:color="auto"/>
            </w:tcBorders>
            <w:shd w:val="clear" w:color="auto" w:fill="auto"/>
            <w:vAlign w:val="center"/>
            <w:hideMark/>
          </w:tcPr>
          <w:p w14:paraId="3E2DDCA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7680</w:t>
            </w:r>
          </w:p>
        </w:tc>
        <w:tc>
          <w:tcPr>
            <w:tcW w:w="3420" w:type="dxa"/>
            <w:tcBorders>
              <w:top w:val="nil"/>
              <w:left w:val="nil"/>
              <w:bottom w:val="single" w:sz="4" w:space="0" w:color="auto"/>
              <w:right w:val="single" w:sz="4" w:space="0" w:color="auto"/>
            </w:tcBorders>
            <w:shd w:val="clear" w:color="auto" w:fill="auto"/>
            <w:vAlign w:val="center"/>
            <w:hideMark/>
          </w:tcPr>
          <w:p w14:paraId="0075B31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Առջևի զսպանի մատ</w:t>
            </w:r>
          </w:p>
        </w:tc>
      </w:tr>
      <w:tr w:rsidR="00144E13" w:rsidRPr="00144E13" w14:paraId="379A6609"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5FB7B9E"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243</w:t>
            </w:r>
          </w:p>
        </w:tc>
        <w:tc>
          <w:tcPr>
            <w:tcW w:w="960" w:type="dxa"/>
            <w:tcBorders>
              <w:top w:val="nil"/>
              <w:left w:val="nil"/>
              <w:bottom w:val="single" w:sz="4" w:space="0" w:color="auto"/>
              <w:right w:val="single" w:sz="4" w:space="0" w:color="auto"/>
            </w:tcBorders>
            <w:shd w:val="clear" w:color="auto" w:fill="auto"/>
            <w:vAlign w:val="center"/>
            <w:hideMark/>
          </w:tcPr>
          <w:p w14:paraId="6BC21C0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16000</w:t>
            </w:r>
          </w:p>
        </w:tc>
        <w:tc>
          <w:tcPr>
            <w:tcW w:w="3420" w:type="dxa"/>
            <w:tcBorders>
              <w:top w:val="nil"/>
              <w:left w:val="nil"/>
              <w:bottom w:val="single" w:sz="4" w:space="0" w:color="auto"/>
              <w:right w:val="single" w:sz="4" w:space="0" w:color="auto"/>
            </w:tcBorders>
            <w:shd w:val="clear" w:color="auto" w:fill="auto"/>
            <w:vAlign w:val="center"/>
            <w:hideMark/>
          </w:tcPr>
          <w:p w14:paraId="10B9811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Առջևի զսպանի հետևի հենակ</w:t>
            </w:r>
          </w:p>
        </w:tc>
      </w:tr>
      <w:tr w:rsidR="00144E13" w:rsidRPr="00144E13" w14:paraId="012E2E2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9494BD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244</w:t>
            </w:r>
          </w:p>
        </w:tc>
        <w:tc>
          <w:tcPr>
            <w:tcW w:w="960" w:type="dxa"/>
            <w:tcBorders>
              <w:top w:val="nil"/>
              <w:left w:val="nil"/>
              <w:bottom w:val="single" w:sz="4" w:space="0" w:color="auto"/>
              <w:right w:val="single" w:sz="4" w:space="0" w:color="auto"/>
            </w:tcBorders>
            <w:shd w:val="clear" w:color="auto" w:fill="auto"/>
            <w:vAlign w:val="center"/>
            <w:hideMark/>
          </w:tcPr>
          <w:p w14:paraId="4BEEAE5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24000</w:t>
            </w:r>
          </w:p>
        </w:tc>
        <w:tc>
          <w:tcPr>
            <w:tcW w:w="3420" w:type="dxa"/>
            <w:tcBorders>
              <w:top w:val="nil"/>
              <w:left w:val="nil"/>
              <w:bottom w:val="single" w:sz="4" w:space="0" w:color="auto"/>
              <w:right w:val="single" w:sz="4" w:space="0" w:color="auto"/>
            </w:tcBorders>
            <w:shd w:val="clear" w:color="auto" w:fill="auto"/>
            <w:vAlign w:val="center"/>
            <w:hideMark/>
          </w:tcPr>
          <w:p w14:paraId="1EA37E3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Առջևի զսպանի ստրումյանկա</w:t>
            </w:r>
          </w:p>
        </w:tc>
      </w:tr>
      <w:tr w:rsidR="00144E13" w:rsidRPr="00144E13" w14:paraId="21838CEC"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3AD0852"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245</w:t>
            </w:r>
          </w:p>
        </w:tc>
        <w:tc>
          <w:tcPr>
            <w:tcW w:w="960" w:type="dxa"/>
            <w:tcBorders>
              <w:top w:val="nil"/>
              <w:left w:val="nil"/>
              <w:bottom w:val="single" w:sz="4" w:space="0" w:color="auto"/>
              <w:right w:val="single" w:sz="4" w:space="0" w:color="auto"/>
            </w:tcBorders>
            <w:shd w:val="clear" w:color="auto" w:fill="auto"/>
            <w:vAlign w:val="center"/>
            <w:hideMark/>
          </w:tcPr>
          <w:p w14:paraId="00252B8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16000</w:t>
            </w:r>
          </w:p>
        </w:tc>
        <w:tc>
          <w:tcPr>
            <w:tcW w:w="3420" w:type="dxa"/>
            <w:tcBorders>
              <w:top w:val="nil"/>
              <w:left w:val="nil"/>
              <w:bottom w:val="single" w:sz="4" w:space="0" w:color="auto"/>
              <w:right w:val="single" w:sz="4" w:space="0" w:color="auto"/>
            </w:tcBorders>
            <w:shd w:val="clear" w:color="auto" w:fill="auto"/>
            <w:vAlign w:val="center"/>
            <w:hideMark/>
          </w:tcPr>
          <w:p w14:paraId="2D04858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Առջևի զսպանի ստրումյանկայի բարձիկ</w:t>
            </w:r>
          </w:p>
        </w:tc>
      </w:tr>
      <w:tr w:rsidR="00144E13" w:rsidRPr="00144E13" w14:paraId="2E6AE063"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EC20BC8"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246</w:t>
            </w:r>
          </w:p>
        </w:tc>
        <w:tc>
          <w:tcPr>
            <w:tcW w:w="960" w:type="dxa"/>
            <w:tcBorders>
              <w:top w:val="nil"/>
              <w:left w:val="nil"/>
              <w:bottom w:val="single" w:sz="4" w:space="0" w:color="auto"/>
              <w:right w:val="single" w:sz="4" w:space="0" w:color="auto"/>
            </w:tcBorders>
            <w:shd w:val="clear" w:color="auto" w:fill="auto"/>
            <w:vAlign w:val="center"/>
            <w:hideMark/>
          </w:tcPr>
          <w:p w14:paraId="054ACD8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30000</w:t>
            </w:r>
          </w:p>
        </w:tc>
        <w:tc>
          <w:tcPr>
            <w:tcW w:w="3420" w:type="dxa"/>
            <w:tcBorders>
              <w:top w:val="nil"/>
              <w:left w:val="nil"/>
              <w:bottom w:val="single" w:sz="4" w:space="0" w:color="auto"/>
              <w:right w:val="single" w:sz="4" w:space="0" w:color="auto"/>
            </w:tcBorders>
            <w:shd w:val="clear" w:color="auto" w:fill="auto"/>
            <w:vAlign w:val="center"/>
            <w:hideMark/>
          </w:tcPr>
          <w:p w14:paraId="21BB6DA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Մեղմիչ</w:t>
            </w:r>
          </w:p>
        </w:tc>
      </w:tr>
      <w:tr w:rsidR="00144E13" w:rsidRPr="00144E13" w14:paraId="0A07E577"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52EF055"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247</w:t>
            </w:r>
          </w:p>
        </w:tc>
        <w:tc>
          <w:tcPr>
            <w:tcW w:w="960" w:type="dxa"/>
            <w:tcBorders>
              <w:top w:val="nil"/>
              <w:left w:val="nil"/>
              <w:bottom w:val="single" w:sz="4" w:space="0" w:color="auto"/>
              <w:right w:val="single" w:sz="4" w:space="0" w:color="auto"/>
            </w:tcBorders>
            <w:shd w:val="clear" w:color="auto" w:fill="auto"/>
            <w:vAlign w:val="center"/>
            <w:hideMark/>
          </w:tcPr>
          <w:p w14:paraId="04C6D9D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1600</w:t>
            </w:r>
          </w:p>
        </w:tc>
        <w:tc>
          <w:tcPr>
            <w:tcW w:w="3420" w:type="dxa"/>
            <w:tcBorders>
              <w:top w:val="nil"/>
              <w:left w:val="nil"/>
              <w:bottom w:val="single" w:sz="4" w:space="0" w:color="auto"/>
              <w:right w:val="single" w:sz="4" w:space="0" w:color="auto"/>
            </w:tcBorders>
            <w:shd w:val="clear" w:color="auto" w:fill="auto"/>
            <w:vAlign w:val="center"/>
            <w:hideMark/>
          </w:tcPr>
          <w:p w14:paraId="5B9F518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Մեղմիչի ռետինե վռան</w:t>
            </w:r>
          </w:p>
        </w:tc>
      </w:tr>
      <w:tr w:rsidR="00144E13" w:rsidRPr="00144E13" w14:paraId="1BFB1758"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BFAC0E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248</w:t>
            </w:r>
          </w:p>
        </w:tc>
        <w:tc>
          <w:tcPr>
            <w:tcW w:w="960" w:type="dxa"/>
            <w:tcBorders>
              <w:top w:val="nil"/>
              <w:left w:val="nil"/>
              <w:bottom w:val="single" w:sz="4" w:space="0" w:color="auto"/>
              <w:right w:val="single" w:sz="4" w:space="0" w:color="auto"/>
            </w:tcBorders>
            <w:shd w:val="clear" w:color="auto" w:fill="auto"/>
            <w:vAlign w:val="center"/>
            <w:hideMark/>
          </w:tcPr>
          <w:p w14:paraId="0DC71A0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2A3DB2A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Մեղմիչի մատ</w:t>
            </w:r>
          </w:p>
        </w:tc>
      </w:tr>
      <w:tr w:rsidR="00144E13" w:rsidRPr="00144E13" w14:paraId="22FDA2B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ABB55AD"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249</w:t>
            </w:r>
          </w:p>
        </w:tc>
        <w:tc>
          <w:tcPr>
            <w:tcW w:w="960" w:type="dxa"/>
            <w:tcBorders>
              <w:top w:val="nil"/>
              <w:left w:val="nil"/>
              <w:bottom w:val="single" w:sz="4" w:space="0" w:color="auto"/>
              <w:right w:val="single" w:sz="4" w:space="0" w:color="auto"/>
            </w:tcBorders>
            <w:shd w:val="clear" w:color="auto" w:fill="auto"/>
            <w:vAlign w:val="center"/>
            <w:hideMark/>
          </w:tcPr>
          <w:p w14:paraId="4FD284F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145000</w:t>
            </w:r>
          </w:p>
        </w:tc>
        <w:tc>
          <w:tcPr>
            <w:tcW w:w="3420" w:type="dxa"/>
            <w:tcBorders>
              <w:top w:val="nil"/>
              <w:left w:val="nil"/>
              <w:bottom w:val="single" w:sz="4" w:space="0" w:color="auto"/>
              <w:right w:val="single" w:sz="4" w:space="0" w:color="auto"/>
            </w:tcBorders>
            <w:shd w:val="clear" w:color="auto" w:fill="auto"/>
            <w:vAlign w:val="center"/>
            <w:hideMark/>
          </w:tcPr>
          <w:p w14:paraId="5A44F87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Հետևի զսպան</w:t>
            </w:r>
          </w:p>
        </w:tc>
      </w:tr>
      <w:tr w:rsidR="00144E13" w:rsidRPr="00144E13" w14:paraId="638CE0E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756F427"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250</w:t>
            </w:r>
          </w:p>
        </w:tc>
        <w:tc>
          <w:tcPr>
            <w:tcW w:w="960" w:type="dxa"/>
            <w:tcBorders>
              <w:top w:val="nil"/>
              <w:left w:val="nil"/>
              <w:bottom w:val="single" w:sz="4" w:space="0" w:color="auto"/>
              <w:right w:val="single" w:sz="4" w:space="0" w:color="auto"/>
            </w:tcBorders>
            <w:shd w:val="clear" w:color="auto" w:fill="auto"/>
            <w:vAlign w:val="center"/>
            <w:hideMark/>
          </w:tcPr>
          <w:p w14:paraId="5DE1818A"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88000</w:t>
            </w:r>
          </w:p>
        </w:tc>
        <w:tc>
          <w:tcPr>
            <w:tcW w:w="3420" w:type="dxa"/>
            <w:tcBorders>
              <w:top w:val="nil"/>
              <w:left w:val="nil"/>
              <w:bottom w:val="single" w:sz="4" w:space="0" w:color="auto"/>
              <w:right w:val="single" w:sz="4" w:space="0" w:color="auto"/>
            </w:tcBorders>
            <w:shd w:val="clear" w:color="auto" w:fill="auto"/>
            <w:vAlign w:val="center"/>
            <w:hideMark/>
          </w:tcPr>
          <w:p w14:paraId="2F33714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Հետևի զսպանի թերթիկ</w:t>
            </w:r>
          </w:p>
        </w:tc>
      </w:tr>
      <w:tr w:rsidR="00144E13" w:rsidRPr="00144E13" w14:paraId="09D82842"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E9D7F7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251</w:t>
            </w:r>
          </w:p>
        </w:tc>
        <w:tc>
          <w:tcPr>
            <w:tcW w:w="960" w:type="dxa"/>
            <w:tcBorders>
              <w:top w:val="nil"/>
              <w:left w:val="nil"/>
              <w:bottom w:val="single" w:sz="4" w:space="0" w:color="auto"/>
              <w:right w:val="single" w:sz="4" w:space="0" w:color="auto"/>
            </w:tcBorders>
            <w:shd w:val="clear" w:color="auto" w:fill="auto"/>
            <w:vAlign w:val="center"/>
            <w:hideMark/>
          </w:tcPr>
          <w:p w14:paraId="6B2F1DB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48000</w:t>
            </w:r>
          </w:p>
        </w:tc>
        <w:tc>
          <w:tcPr>
            <w:tcW w:w="3420" w:type="dxa"/>
            <w:tcBorders>
              <w:top w:val="nil"/>
              <w:left w:val="nil"/>
              <w:bottom w:val="single" w:sz="4" w:space="0" w:color="auto"/>
              <w:right w:val="single" w:sz="4" w:space="0" w:color="auto"/>
            </w:tcBorders>
            <w:shd w:val="clear" w:color="auto" w:fill="auto"/>
            <w:vAlign w:val="center"/>
            <w:hideMark/>
          </w:tcPr>
          <w:p w14:paraId="0993E58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Հետևի կախոցի զսպանի ստրումյանկա</w:t>
            </w:r>
          </w:p>
        </w:tc>
      </w:tr>
      <w:tr w:rsidR="00144E13" w:rsidRPr="00144E13" w14:paraId="400D4F98"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48D2DC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252</w:t>
            </w:r>
          </w:p>
        </w:tc>
        <w:tc>
          <w:tcPr>
            <w:tcW w:w="960" w:type="dxa"/>
            <w:tcBorders>
              <w:top w:val="nil"/>
              <w:left w:val="nil"/>
              <w:bottom w:val="single" w:sz="4" w:space="0" w:color="auto"/>
              <w:right w:val="single" w:sz="4" w:space="0" w:color="auto"/>
            </w:tcBorders>
            <w:shd w:val="clear" w:color="auto" w:fill="auto"/>
            <w:vAlign w:val="center"/>
            <w:hideMark/>
          </w:tcPr>
          <w:p w14:paraId="77217E1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120000</w:t>
            </w:r>
          </w:p>
        </w:tc>
        <w:tc>
          <w:tcPr>
            <w:tcW w:w="3420" w:type="dxa"/>
            <w:tcBorders>
              <w:top w:val="nil"/>
              <w:left w:val="nil"/>
              <w:bottom w:val="single" w:sz="4" w:space="0" w:color="auto"/>
              <w:right w:val="single" w:sz="4" w:space="0" w:color="auto"/>
            </w:tcBorders>
            <w:shd w:val="clear" w:color="auto" w:fill="auto"/>
            <w:vAlign w:val="center"/>
            <w:hideMark/>
          </w:tcPr>
          <w:p w14:paraId="5AEFE41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Ռեակտիվ ձող</w:t>
            </w:r>
          </w:p>
        </w:tc>
      </w:tr>
      <w:tr w:rsidR="00144E13" w:rsidRPr="00144E13" w14:paraId="54EA923C"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9B357E1"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253</w:t>
            </w:r>
          </w:p>
        </w:tc>
        <w:tc>
          <w:tcPr>
            <w:tcW w:w="960" w:type="dxa"/>
            <w:tcBorders>
              <w:top w:val="nil"/>
              <w:left w:val="nil"/>
              <w:bottom w:val="single" w:sz="4" w:space="0" w:color="auto"/>
              <w:right w:val="single" w:sz="4" w:space="0" w:color="auto"/>
            </w:tcBorders>
            <w:shd w:val="clear" w:color="auto" w:fill="auto"/>
            <w:vAlign w:val="center"/>
            <w:hideMark/>
          </w:tcPr>
          <w:p w14:paraId="503F2E8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32000</w:t>
            </w:r>
          </w:p>
        </w:tc>
        <w:tc>
          <w:tcPr>
            <w:tcW w:w="3420" w:type="dxa"/>
            <w:tcBorders>
              <w:top w:val="nil"/>
              <w:left w:val="nil"/>
              <w:bottom w:val="single" w:sz="4" w:space="0" w:color="auto"/>
              <w:right w:val="single" w:sz="4" w:space="0" w:color="auto"/>
            </w:tcBorders>
            <w:shd w:val="clear" w:color="auto" w:fill="auto"/>
            <w:vAlign w:val="center"/>
            <w:hideMark/>
          </w:tcPr>
          <w:p w14:paraId="22E8B81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Ռեակտիվ ձողի մատ</w:t>
            </w:r>
          </w:p>
        </w:tc>
      </w:tr>
      <w:tr w:rsidR="00144E13" w:rsidRPr="00144E13" w14:paraId="6F3626B6" w14:textId="77777777" w:rsidTr="00144E13">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5F8DFC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254</w:t>
            </w:r>
          </w:p>
        </w:tc>
        <w:tc>
          <w:tcPr>
            <w:tcW w:w="960" w:type="dxa"/>
            <w:tcBorders>
              <w:top w:val="nil"/>
              <w:left w:val="nil"/>
              <w:bottom w:val="single" w:sz="4" w:space="0" w:color="auto"/>
              <w:right w:val="single" w:sz="4" w:space="0" w:color="auto"/>
            </w:tcBorders>
            <w:shd w:val="clear" w:color="auto" w:fill="auto"/>
            <w:vAlign w:val="center"/>
            <w:hideMark/>
          </w:tcPr>
          <w:p w14:paraId="77AD1F1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40000</w:t>
            </w:r>
          </w:p>
        </w:tc>
        <w:tc>
          <w:tcPr>
            <w:tcW w:w="3420" w:type="dxa"/>
            <w:tcBorders>
              <w:top w:val="nil"/>
              <w:left w:val="nil"/>
              <w:bottom w:val="single" w:sz="4" w:space="0" w:color="auto"/>
              <w:right w:val="single" w:sz="4" w:space="0" w:color="auto"/>
            </w:tcBorders>
            <w:shd w:val="clear" w:color="auto" w:fill="auto"/>
            <w:vAlign w:val="center"/>
            <w:hideMark/>
          </w:tcPr>
          <w:p w14:paraId="478FB59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հետևի զսպանի ռեակտիվ զսպանի վերևի ռեակտիվ լծակ</w:t>
            </w:r>
          </w:p>
        </w:tc>
      </w:tr>
      <w:tr w:rsidR="00144E13" w:rsidRPr="00144E13" w14:paraId="5980ED7B"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B78118D"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0</w:t>
            </w:r>
          </w:p>
        </w:tc>
        <w:tc>
          <w:tcPr>
            <w:tcW w:w="960" w:type="dxa"/>
            <w:tcBorders>
              <w:top w:val="nil"/>
              <w:left w:val="nil"/>
              <w:bottom w:val="single" w:sz="4" w:space="0" w:color="auto"/>
              <w:right w:val="single" w:sz="4" w:space="0" w:color="auto"/>
            </w:tcBorders>
            <w:shd w:val="clear" w:color="auto" w:fill="auto"/>
            <w:vAlign w:val="center"/>
            <w:hideMark/>
          </w:tcPr>
          <w:p w14:paraId="18460466"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0</w:t>
            </w:r>
          </w:p>
        </w:tc>
        <w:tc>
          <w:tcPr>
            <w:tcW w:w="3420" w:type="dxa"/>
            <w:tcBorders>
              <w:top w:val="nil"/>
              <w:left w:val="nil"/>
              <w:bottom w:val="single" w:sz="4" w:space="0" w:color="auto"/>
              <w:right w:val="single" w:sz="4" w:space="0" w:color="auto"/>
            </w:tcBorders>
            <w:shd w:val="clear" w:color="auto" w:fill="auto"/>
            <w:vAlign w:val="center"/>
            <w:hideMark/>
          </w:tcPr>
          <w:p w14:paraId="51237D0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ԹԱՓՔ</w:t>
            </w:r>
          </w:p>
        </w:tc>
      </w:tr>
      <w:tr w:rsidR="00144E13" w:rsidRPr="00144E13" w14:paraId="40F4A849"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2236365"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255</w:t>
            </w:r>
          </w:p>
        </w:tc>
        <w:tc>
          <w:tcPr>
            <w:tcW w:w="960" w:type="dxa"/>
            <w:tcBorders>
              <w:top w:val="nil"/>
              <w:left w:val="nil"/>
              <w:bottom w:val="single" w:sz="4" w:space="0" w:color="auto"/>
              <w:right w:val="single" w:sz="4" w:space="0" w:color="auto"/>
            </w:tcBorders>
            <w:shd w:val="clear" w:color="auto" w:fill="auto"/>
            <w:vAlign w:val="center"/>
            <w:hideMark/>
          </w:tcPr>
          <w:p w14:paraId="62A9001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15000</w:t>
            </w:r>
          </w:p>
        </w:tc>
        <w:tc>
          <w:tcPr>
            <w:tcW w:w="3420" w:type="dxa"/>
            <w:tcBorders>
              <w:top w:val="nil"/>
              <w:left w:val="nil"/>
              <w:bottom w:val="single" w:sz="4" w:space="0" w:color="auto"/>
              <w:right w:val="single" w:sz="4" w:space="0" w:color="auto"/>
            </w:tcBorders>
            <w:shd w:val="clear" w:color="auto" w:fill="auto"/>
            <w:vAlign w:val="center"/>
            <w:hideMark/>
          </w:tcPr>
          <w:p w14:paraId="0876645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Խցիկի փական</w:t>
            </w:r>
          </w:p>
        </w:tc>
      </w:tr>
      <w:tr w:rsidR="00144E13" w:rsidRPr="00144E13" w14:paraId="3F776AA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4E8DF53"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256</w:t>
            </w:r>
          </w:p>
        </w:tc>
        <w:tc>
          <w:tcPr>
            <w:tcW w:w="960" w:type="dxa"/>
            <w:tcBorders>
              <w:top w:val="nil"/>
              <w:left w:val="nil"/>
              <w:bottom w:val="single" w:sz="4" w:space="0" w:color="auto"/>
              <w:right w:val="single" w:sz="4" w:space="0" w:color="auto"/>
            </w:tcBorders>
            <w:shd w:val="clear" w:color="auto" w:fill="auto"/>
            <w:vAlign w:val="center"/>
            <w:hideMark/>
          </w:tcPr>
          <w:p w14:paraId="74CC2EB8"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15000</w:t>
            </w:r>
          </w:p>
        </w:tc>
        <w:tc>
          <w:tcPr>
            <w:tcW w:w="3420" w:type="dxa"/>
            <w:tcBorders>
              <w:top w:val="nil"/>
              <w:left w:val="nil"/>
              <w:bottom w:val="single" w:sz="4" w:space="0" w:color="auto"/>
              <w:right w:val="single" w:sz="4" w:space="0" w:color="auto"/>
            </w:tcBorders>
            <w:shd w:val="clear" w:color="auto" w:fill="auto"/>
            <w:vAlign w:val="center"/>
            <w:hideMark/>
          </w:tcPr>
          <w:p w14:paraId="58293231"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Խցիկի բարձիկ</w:t>
            </w:r>
          </w:p>
        </w:tc>
      </w:tr>
      <w:tr w:rsidR="00144E13" w:rsidRPr="00144E13" w14:paraId="4ACD5D63"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3425A62"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257</w:t>
            </w:r>
          </w:p>
        </w:tc>
        <w:tc>
          <w:tcPr>
            <w:tcW w:w="960" w:type="dxa"/>
            <w:tcBorders>
              <w:top w:val="nil"/>
              <w:left w:val="nil"/>
              <w:bottom w:val="single" w:sz="4" w:space="0" w:color="auto"/>
              <w:right w:val="single" w:sz="4" w:space="0" w:color="auto"/>
            </w:tcBorders>
            <w:shd w:val="clear" w:color="auto" w:fill="auto"/>
            <w:vAlign w:val="center"/>
            <w:hideMark/>
          </w:tcPr>
          <w:p w14:paraId="03924EC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15000</w:t>
            </w:r>
          </w:p>
        </w:tc>
        <w:tc>
          <w:tcPr>
            <w:tcW w:w="3420" w:type="dxa"/>
            <w:tcBorders>
              <w:top w:val="nil"/>
              <w:left w:val="nil"/>
              <w:bottom w:val="single" w:sz="4" w:space="0" w:color="auto"/>
              <w:right w:val="single" w:sz="4" w:space="0" w:color="auto"/>
            </w:tcBorders>
            <w:shd w:val="clear" w:color="auto" w:fill="auto"/>
            <w:vAlign w:val="center"/>
            <w:hideMark/>
          </w:tcPr>
          <w:p w14:paraId="1EE4CE5C"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Խցիկի սահմանափակիչ</w:t>
            </w:r>
          </w:p>
        </w:tc>
      </w:tr>
      <w:tr w:rsidR="00144E13" w:rsidRPr="00144E13" w14:paraId="4E054E21"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384811F"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lastRenderedPageBreak/>
              <w:t>258</w:t>
            </w:r>
          </w:p>
        </w:tc>
        <w:tc>
          <w:tcPr>
            <w:tcW w:w="960" w:type="dxa"/>
            <w:tcBorders>
              <w:top w:val="nil"/>
              <w:left w:val="nil"/>
              <w:bottom w:val="single" w:sz="4" w:space="0" w:color="auto"/>
              <w:right w:val="single" w:sz="4" w:space="0" w:color="auto"/>
            </w:tcBorders>
            <w:shd w:val="clear" w:color="auto" w:fill="auto"/>
            <w:vAlign w:val="center"/>
            <w:hideMark/>
          </w:tcPr>
          <w:p w14:paraId="4D5A5A2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35000</w:t>
            </w:r>
          </w:p>
        </w:tc>
        <w:tc>
          <w:tcPr>
            <w:tcW w:w="3420" w:type="dxa"/>
            <w:tcBorders>
              <w:top w:val="nil"/>
              <w:left w:val="nil"/>
              <w:bottom w:val="single" w:sz="4" w:space="0" w:color="auto"/>
              <w:right w:val="single" w:sz="4" w:space="0" w:color="auto"/>
            </w:tcBorders>
            <w:shd w:val="clear" w:color="auto" w:fill="auto"/>
            <w:vAlign w:val="center"/>
            <w:hideMark/>
          </w:tcPr>
          <w:p w14:paraId="1E41667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Առջևի բամպեր</w:t>
            </w:r>
          </w:p>
        </w:tc>
      </w:tr>
      <w:tr w:rsidR="00144E13" w:rsidRPr="00144E13" w14:paraId="35E1A2C5"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C9332D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259</w:t>
            </w:r>
          </w:p>
        </w:tc>
        <w:tc>
          <w:tcPr>
            <w:tcW w:w="960" w:type="dxa"/>
            <w:tcBorders>
              <w:top w:val="nil"/>
              <w:left w:val="nil"/>
              <w:bottom w:val="single" w:sz="4" w:space="0" w:color="auto"/>
              <w:right w:val="single" w:sz="4" w:space="0" w:color="auto"/>
            </w:tcBorders>
            <w:shd w:val="clear" w:color="auto" w:fill="auto"/>
            <w:vAlign w:val="center"/>
            <w:hideMark/>
          </w:tcPr>
          <w:p w14:paraId="7612165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70000</w:t>
            </w:r>
          </w:p>
        </w:tc>
        <w:tc>
          <w:tcPr>
            <w:tcW w:w="3420" w:type="dxa"/>
            <w:tcBorders>
              <w:top w:val="nil"/>
              <w:left w:val="nil"/>
              <w:bottom w:val="single" w:sz="4" w:space="0" w:color="auto"/>
              <w:right w:val="single" w:sz="4" w:space="0" w:color="auto"/>
            </w:tcBorders>
            <w:shd w:val="clear" w:color="auto" w:fill="auto"/>
            <w:vAlign w:val="center"/>
            <w:hideMark/>
          </w:tcPr>
          <w:p w14:paraId="2EEF8582"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Դուռ</w:t>
            </w:r>
          </w:p>
        </w:tc>
      </w:tr>
      <w:tr w:rsidR="00144E13" w:rsidRPr="00144E13" w14:paraId="2658B558"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C2E318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260</w:t>
            </w:r>
          </w:p>
        </w:tc>
        <w:tc>
          <w:tcPr>
            <w:tcW w:w="960" w:type="dxa"/>
            <w:tcBorders>
              <w:top w:val="nil"/>
              <w:left w:val="nil"/>
              <w:bottom w:val="single" w:sz="4" w:space="0" w:color="auto"/>
              <w:right w:val="single" w:sz="4" w:space="0" w:color="auto"/>
            </w:tcBorders>
            <w:shd w:val="clear" w:color="auto" w:fill="auto"/>
            <w:vAlign w:val="center"/>
            <w:hideMark/>
          </w:tcPr>
          <w:p w14:paraId="032F4A09"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8000</w:t>
            </w:r>
          </w:p>
        </w:tc>
        <w:tc>
          <w:tcPr>
            <w:tcW w:w="3420" w:type="dxa"/>
            <w:tcBorders>
              <w:top w:val="nil"/>
              <w:left w:val="nil"/>
              <w:bottom w:val="single" w:sz="4" w:space="0" w:color="auto"/>
              <w:right w:val="single" w:sz="4" w:space="0" w:color="auto"/>
            </w:tcBorders>
            <w:shd w:val="clear" w:color="auto" w:fill="auto"/>
            <w:vAlign w:val="center"/>
            <w:hideMark/>
          </w:tcPr>
          <w:p w14:paraId="4837F903"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Դռան ապակի</w:t>
            </w:r>
          </w:p>
        </w:tc>
      </w:tr>
      <w:tr w:rsidR="00144E13" w:rsidRPr="00144E13" w14:paraId="44883C5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431C5DD"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261</w:t>
            </w:r>
          </w:p>
        </w:tc>
        <w:tc>
          <w:tcPr>
            <w:tcW w:w="960" w:type="dxa"/>
            <w:tcBorders>
              <w:top w:val="nil"/>
              <w:left w:val="nil"/>
              <w:bottom w:val="single" w:sz="4" w:space="0" w:color="auto"/>
              <w:right w:val="single" w:sz="4" w:space="0" w:color="auto"/>
            </w:tcBorders>
            <w:shd w:val="clear" w:color="auto" w:fill="auto"/>
            <w:vAlign w:val="center"/>
            <w:hideMark/>
          </w:tcPr>
          <w:p w14:paraId="7480816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21000</w:t>
            </w:r>
          </w:p>
        </w:tc>
        <w:tc>
          <w:tcPr>
            <w:tcW w:w="3420" w:type="dxa"/>
            <w:tcBorders>
              <w:top w:val="nil"/>
              <w:left w:val="nil"/>
              <w:bottom w:val="single" w:sz="4" w:space="0" w:color="auto"/>
              <w:right w:val="single" w:sz="4" w:space="0" w:color="auto"/>
            </w:tcBorders>
            <w:shd w:val="clear" w:color="auto" w:fill="auto"/>
            <w:vAlign w:val="center"/>
            <w:hideMark/>
          </w:tcPr>
          <w:p w14:paraId="00F14F9F"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Ապակեամբարձիչ</w:t>
            </w:r>
          </w:p>
        </w:tc>
      </w:tr>
      <w:tr w:rsidR="00144E13" w:rsidRPr="00144E13" w14:paraId="22C73D2E"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97F8436"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262</w:t>
            </w:r>
          </w:p>
        </w:tc>
        <w:tc>
          <w:tcPr>
            <w:tcW w:w="960" w:type="dxa"/>
            <w:tcBorders>
              <w:top w:val="nil"/>
              <w:left w:val="nil"/>
              <w:bottom w:val="single" w:sz="4" w:space="0" w:color="auto"/>
              <w:right w:val="single" w:sz="4" w:space="0" w:color="auto"/>
            </w:tcBorders>
            <w:shd w:val="clear" w:color="auto" w:fill="auto"/>
            <w:vAlign w:val="center"/>
            <w:hideMark/>
          </w:tcPr>
          <w:p w14:paraId="6BFFF02B"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4000</w:t>
            </w:r>
          </w:p>
        </w:tc>
        <w:tc>
          <w:tcPr>
            <w:tcW w:w="3420" w:type="dxa"/>
            <w:tcBorders>
              <w:top w:val="nil"/>
              <w:left w:val="nil"/>
              <w:bottom w:val="single" w:sz="4" w:space="0" w:color="auto"/>
              <w:right w:val="single" w:sz="4" w:space="0" w:color="auto"/>
            </w:tcBorders>
            <w:shd w:val="clear" w:color="auto" w:fill="auto"/>
            <w:vAlign w:val="center"/>
            <w:hideMark/>
          </w:tcPr>
          <w:p w14:paraId="54AD98AE"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Բռնակ ներսի</w:t>
            </w:r>
          </w:p>
        </w:tc>
      </w:tr>
      <w:tr w:rsidR="00144E13" w:rsidRPr="00144E13" w14:paraId="5B40AE2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082CBC0"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263</w:t>
            </w:r>
          </w:p>
        </w:tc>
        <w:tc>
          <w:tcPr>
            <w:tcW w:w="960" w:type="dxa"/>
            <w:tcBorders>
              <w:top w:val="nil"/>
              <w:left w:val="nil"/>
              <w:bottom w:val="single" w:sz="4" w:space="0" w:color="auto"/>
              <w:right w:val="single" w:sz="4" w:space="0" w:color="auto"/>
            </w:tcBorders>
            <w:shd w:val="clear" w:color="auto" w:fill="auto"/>
            <w:vAlign w:val="center"/>
            <w:hideMark/>
          </w:tcPr>
          <w:p w14:paraId="44CF6DE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64B6FE2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Դռան փական</w:t>
            </w:r>
          </w:p>
        </w:tc>
      </w:tr>
      <w:tr w:rsidR="00144E13" w:rsidRPr="00144E13" w14:paraId="6DEA1480"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B64F5EA"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264</w:t>
            </w:r>
          </w:p>
        </w:tc>
        <w:tc>
          <w:tcPr>
            <w:tcW w:w="960" w:type="dxa"/>
            <w:tcBorders>
              <w:top w:val="nil"/>
              <w:left w:val="nil"/>
              <w:bottom w:val="single" w:sz="4" w:space="0" w:color="auto"/>
              <w:right w:val="single" w:sz="4" w:space="0" w:color="auto"/>
            </w:tcBorders>
            <w:shd w:val="clear" w:color="auto" w:fill="auto"/>
            <w:vAlign w:val="center"/>
            <w:hideMark/>
          </w:tcPr>
          <w:p w14:paraId="4B3AE840"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60000</w:t>
            </w:r>
          </w:p>
        </w:tc>
        <w:tc>
          <w:tcPr>
            <w:tcW w:w="3420" w:type="dxa"/>
            <w:tcBorders>
              <w:top w:val="nil"/>
              <w:left w:val="nil"/>
              <w:bottom w:val="single" w:sz="4" w:space="0" w:color="auto"/>
              <w:right w:val="single" w:sz="4" w:space="0" w:color="auto"/>
            </w:tcBorders>
            <w:shd w:val="clear" w:color="auto" w:fill="auto"/>
            <w:vAlign w:val="center"/>
            <w:hideMark/>
          </w:tcPr>
          <w:p w14:paraId="2DECBBB7"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Ցուցիչների վահանակ</w:t>
            </w:r>
          </w:p>
        </w:tc>
      </w:tr>
      <w:tr w:rsidR="00144E13" w:rsidRPr="00144E13" w14:paraId="440D5906" w14:textId="77777777" w:rsidTr="00144E13">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821551B" w14:textId="77777777" w:rsidR="00144E13" w:rsidRPr="00144E13" w:rsidRDefault="00144E13" w:rsidP="00144E13">
            <w:pPr>
              <w:jc w:val="center"/>
              <w:rPr>
                <w:rFonts w:ascii="Sylfaen" w:hAnsi="Sylfaen" w:cs="Calibri"/>
                <w:b/>
                <w:bCs/>
                <w:i/>
                <w:iCs/>
                <w:color w:val="000000"/>
                <w:sz w:val="18"/>
                <w:szCs w:val="18"/>
                <w:lang w:val="ru-RU" w:eastAsia="ru-RU"/>
              </w:rPr>
            </w:pPr>
            <w:r w:rsidRPr="00144E13">
              <w:rPr>
                <w:rFonts w:ascii="Sylfaen" w:hAnsi="Sylfaen" w:cs="Calibri"/>
                <w:b/>
                <w:bCs/>
                <w:i/>
                <w:iCs/>
                <w:color w:val="000000"/>
                <w:sz w:val="18"/>
                <w:szCs w:val="18"/>
                <w:lang w:val="ru-RU" w:eastAsia="ru-RU"/>
              </w:rPr>
              <w:t>265</w:t>
            </w:r>
          </w:p>
        </w:tc>
        <w:tc>
          <w:tcPr>
            <w:tcW w:w="960" w:type="dxa"/>
            <w:tcBorders>
              <w:top w:val="nil"/>
              <w:left w:val="nil"/>
              <w:bottom w:val="single" w:sz="4" w:space="0" w:color="auto"/>
              <w:right w:val="single" w:sz="4" w:space="0" w:color="auto"/>
            </w:tcBorders>
            <w:shd w:val="clear" w:color="auto" w:fill="auto"/>
            <w:vAlign w:val="center"/>
            <w:hideMark/>
          </w:tcPr>
          <w:p w14:paraId="41CAC825"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5680</w:t>
            </w:r>
          </w:p>
        </w:tc>
        <w:tc>
          <w:tcPr>
            <w:tcW w:w="3420" w:type="dxa"/>
            <w:tcBorders>
              <w:top w:val="nil"/>
              <w:left w:val="nil"/>
              <w:bottom w:val="single" w:sz="4" w:space="0" w:color="auto"/>
              <w:right w:val="single" w:sz="4" w:space="0" w:color="auto"/>
            </w:tcBorders>
            <w:shd w:val="clear" w:color="auto" w:fill="auto"/>
            <w:vAlign w:val="center"/>
            <w:hideMark/>
          </w:tcPr>
          <w:p w14:paraId="1B6D1D64" w14:textId="77777777" w:rsidR="00144E13" w:rsidRPr="00144E13" w:rsidRDefault="00144E13" w:rsidP="00144E13">
            <w:pPr>
              <w:jc w:val="center"/>
              <w:rPr>
                <w:color w:val="000000"/>
                <w:sz w:val="18"/>
                <w:szCs w:val="18"/>
                <w:lang w:val="ru-RU" w:eastAsia="ru-RU"/>
              </w:rPr>
            </w:pPr>
            <w:r w:rsidRPr="00144E13">
              <w:rPr>
                <w:color w:val="000000"/>
                <w:sz w:val="18"/>
                <w:szCs w:val="18"/>
                <w:lang w:val="ru-RU" w:eastAsia="ru-RU"/>
              </w:rPr>
              <w:t>Հայելի</w:t>
            </w:r>
          </w:p>
        </w:tc>
      </w:tr>
    </w:tbl>
    <w:p w14:paraId="08FDA3DB" w14:textId="77777777" w:rsidR="00144E13" w:rsidRPr="00E86723" w:rsidRDefault="00144E13" w:rsidP="00CA6CFE">
      <w:pPr>
        <w:pStyle w:val="aa"/>
        <w:ind w:right="-7"/>
        <w:jc w:val="both"/>
        <w:rPr>
          <w:rFonts w:ascii="Sylfaen" w:hAnsi="Sylfaen" w:cs="Arial"/>
          <w:i/>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75047F0C" w14:textId="77777777" w:rsidR="00E66A3C" w:rsidRPr="00E30E7B" w:rsidRDefault="00E66A3C" w:rsidP="00E66A3C">
      <w:pPr>
        <w:jc w:val="center"/>
        <w:rPr>
          <w:rFonts w:ascii="Sylfaen" w:hAnsi="Sylfaen"/>
          <w:b/>
          <w:sz w:val="20"/>
          <w:lang w:val="es-ES"/>
        </w:rPr>
      </w:pPr>
      <w:r w:rsidRPr="00E30E7B">
        <w:rPr>
          <w:rFonts w:ascii="Sylfaen" w:hAnsi="Sylfaen"/>
          <w:b/>
          <w:sz w:val="20"/>
          <w:lang w:val="es-ES"/>
        </w:rPr>
        <w:t xml:space="preserve">2.  </w:t>
      </w:r>
      <w:r w:rsidRPr="00E30E7B">
        <w:rPr>
          <w:rFonts w:ascii="Sylfaen" w:hAnsi="Sylfaen" w:cs="Arial"/>
          <w:b/>
          <w:sz w:val="20"/>
        </w:rPr>
        <w:t>ՄԱՍՆԱԿՑԻ</w:t>
      </w:r>
      <w:r w:rsidRPr="00E30E7B">
        <w:rPr>
          <w:rFonts w:ascii="Sylfaen" w:hAnsi="Sylfaen"/>
          <w:b/>
          <w:sz w:val="20"/>
          <w:lang w:val="es-ES"/>
        </w:rPr>
        <w:t xml:space="preserve"> </w:t>
      </w:r>
      <w:r w:rsidRPr="00E30E7B">
        <w:rPr>
          <w:rFonts w:ascii="Sylfaen" w:hAnsi="Sylfaen" w:cs="Arial"/>
          <w:b/>
          <w:sz w:val="20"/>
        </w:rPr>
        <w:t>ՄԱՍՆԱԿՑՈՒԹՅԱՆ</w:t>
      </w:r>
      <w:r w:rsidRPr="00E30E7B">
        <w:rPr>
          <w:rFonts w:ascii="Sylfaen" w:hAnsi="Sylfaen"/>
          <w:b/>
          <w:sz w:val="20"/>
          <w:lang w:val="es-ES"/>
        </w:rPr>
        <w:t xml:space="preserve"> </w:t>
      </w:r>
      <w:r w:rsidRPr="00E30E7B">
        <w:rPr>
          <w:rFonts w:ascii="Sylfaen" w:hAnsi="Sylfaen" w:cs="Arial"/>
          <w:b/>
          <w:sz w:val="20"/>
        </w:rPr>
        <w:t>ԻՐԱՎՈՒՆՔԻ</w:t>
      </w:r>
      <w:r w:rsidRPr="00E30E7B">
        <w:rPr>
          <w:rFonts w:ascii="Sylfaen" w:hAnsi="Sylfaen"/>
          <w:b/>
          <w:sz w:val="20"/>
          <w:lang w:val="es-ES"/>
        </w:rPr>
        <w:t xml:space="preserve"> </w:t>
      </w:r>
      <w:r w:rsidRPr="00E30E7B">
        <w:rPr>
          <w:rFonts w:ascii="Sylfaen" w:hAnsi="Sylfaen" w:cs="Arial"/>
          <w:b/>
          <w:sz w:val="20"/>
        </w:rPr>
        <w:t>ՊԱՀԱՆՋՆԵՐԸ</w:t>
      </w:r>
      <w:r w:rsidRPr="00E30E7B">
        <w:rPr>
          <w:rFonts w:ascii="Sylfaen" w:hAnsi="Sylfaen"/>
          <w:b/>
          <w:sz w:val="20"/>
          <w:lang w:val="es-ES"/>
        </w:rPr>
        <w:t xml:space="preserve">, </w:t>
      </w:r>
      <w:r w:rsidRPr="00E30E7B">
        <w:rPr>
          <w:rFonts w:ascii="Sylfaen" w:hAnsi="Sylfaen" w:cs="Arial"/>
          <w:b/>
          <w:sz w:val="20"/>
        </w:rPr>
        <w:t>ՈՐԱԿԱՎՈՐՄԱՆ</w:t>
      </w:r>
      <w:r w:rsidRPr="00E30E7B">
        <w:rPr>
          <w:rFonts w:ascii="Sylfaen" w:hAnsi="Sylfaen"/>
          <w:b/>
          <w:sz w:val="20"/>
          <w:lang w:val="es-ES"/>
        </w:rPr>
        <w:t xml:space="preserve"> </w:t>
      </w:r>
      <w:r w:rsidRPr="00E30E7B">
        <w:rPr>
          <w:rFonts w:ascii="Sylfaen" w:hAnsi="Sylfaen" w:cs="Arial"/>
          <w:b/>
          <w:sz w:val="20"/>
        </w:rPr>
        <w:t>ՉԱՓԱՆԻՇՆԵՐԸ</w:t>
      </w:r>
      <w:r w:rsidRPr="00E30E7B">
        <w:rPr>
          <w:rFonts w:ascii="Sylfaen" w:hAnsi="Sylfaen"/>
          <w:b/>
          <w:sz w:val="20"/>
          <w:lang w:val="es-ES"/>
        </w:rPr>
        <w:t xml:space="preserve">  </w:t>
      </w:r>
      <w:r w:rsidRPr="00E30E7B">
        <w:rPr>
          <w:rFonts w:ascii="Sylfaen" w:hAnsi="Sylfaen" w:cs="Arial"/>
          <w:b/>
          <w:sz w:val="20"/>
          <w:lang w:val="es-ES"/>
        </w:rPr>
        <w:t>ԵՎ</w:t>
      </w:r>
      <w:r w:rsidRPr="00E30E7B">
        <w:rPr>
          <w:rFonts w:ascii="Sylfaen" w:hAnsi="Sylfaen"/>
          <w:b/>
          <w:sz w:val="20"/>
          <w:lang w:val="es-ES"/>
        </w:rPr>
        <w:t xml:space="preserve"> </w:t>
      </w:r>
      <w:r w:rsidRPr="00E30E7B">
        <w:rPr>
          <w:rFonts w:ascii="Sylfaen" w:hAnsi="Sylfaen" w:cs="Arial"/>
          <w:b/>
          <w:sz w:val="20"/>
        </w:rPr>
        <w:t>ԴՐԱՆՑ</w:t>
      </w:r>
      <w:r w:rsidRPr="00E30E7B">
        <w:rPr>
          <w:rFonts w:ascii="Sylfaen" w:hAnsi="Sylfaen"/>
          <w:b/>
          <w:sz w:val="20"/>
          <w:lang w:val="es-ES"/>
        </w:rPr>
        <w:t xml:space="preserve"> </w:t>
      </w:r>
      <w:r w:rsidRPr="00E30E7B">
        <w:rPr>
          <w:rFonts w:ascii="Sylfaen" w:hAnsi="Sylfaen" w:cs="Arial"/>
          <w:b/>
          <w:sz w:val="20"/>
          <w:lang w:val="es-ES"/>
        </w:rPr>
        <w:t>Գ</w:t>
      </w:r>
      <w:r w:rsidRPr="00E30E7B">
        <w:rPr>
          <w:rFonts w:ascii="Sylfaen" w:hAnsi="Sylfaen" w:cs="Arial"/>
          <w:b/>
          <w:sz w:val="20"/>
        </w:rPr>
        <w:t>ՆԱՀԱՏՄԱՆ</w:t>
      </w:r>
      <w:r w:rsidRPr="00E30E7B">
        <w:rPr>
          <w:rFonts w:ascii="Sylfaen" w:hAnsi="Sylfaen"/>
          <w:b/>
          <w:sz w:val="20"/>
          <w:lang w:val="es-ES"/>
        </w:rPr>
        <w:t xml:space="preserve"> </w:t>
      </w:r>
      <w:r w:rsidRPr="00E30E7B">
        <w:rPr>
          <w:rFonts w:ascii="Sylfaen" w:hAnsi="Sylfaen" w:cs="Arial"/>
          <w:b/>
          <w:sz w:val="20"/>
        </w:rPr>
        <w:t>ԿԱՐ</w:t>
      </w:r>
      <w:r w:rsidRPr="00E30E7B">
        <w:rPr>
          <w:rFonts w:ascii="Sylfaen" w:hAnsi="Sylfaen" w:cs="Arial"/>
          <w:b/>
          <w:sz w:val="20"/>
          <w:lang w:val="es-ES"/>
        </w:rPr>
        <w:t>Գ</w:t>
      </w:r>
      <w:r w:rsidRPr="00E30E7B">
        <w:rPr>
          <w:rFonts w:ascii="Sylfaen" w:hAnsi="Sylfaen" w:cs="Arial"/>
          <w:b/>
          <w:sz w:val="20"/>
        </w:rPr>
        <w:t>Ը</w:t>
      </w:r>
      <w:r w:rsidRPr="00E30E7B">
        <w:rPr>
          <w:rFonts w:ascii="Sylfaen" w:hAnsi="Sylfaen"/>
          <w:b/>
          <w:sz w:val="20"/>
          <w:lang w:val="es-ES"/>
        </w:rPr>
        <w:t xml:space="preserve"> </w:t>
      </w:r>
    </w:p>
    <w:p w14:paraId="488AE4FF" w14:textId="77777777" w:rsidR="00E66A3C" w:rsidRPr="00E30E7B" w:rsidRDefault="00E66A3C" w:rsidP="00E66A3C">
      <w:pPr>
        <w:ind w:firstLine="567"/>
        <w:jc w:val="both"/>
        <w:rPr>
          <w:rFonts w:ascii="Sylfaen" w:hAnsi="Sylfaen"/>
          <w:szCs w:val="22"/>
          <w:lang w:val="es-ES"/>
        </w:rPr>
      </w:pPr>
    </w:p>
    <w:p w14:paraId="754D3F91" w14:textId="77777777" w:rsidR="00144E13" w:rsidRDefault="00144E13" w:rsidP="00144E13">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2F8C8993" w14:textId="77777777" w:rsidR="00144E13" w:rsidRDefault="00144E13" w:rsidP="00144E13">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3D869575" w14:textId="77777777" w:rsidR="00144E13" w:rsidRDefault="00144E13" w:rsidP="00144E13">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6F208729" w14:textId="77777777" w:rsidR="00144E13" w:rsidRDefault="00144E13" w:rsidP="00144E13">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4DEE320B" w14:textId="77777777" w:rsidR="00144E13" w:rsidRDefault="00144E13" w:rsidP="00144E13">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4602BD77" w14:textId="77777777" w:rsidR="00144E13" w:rsidRDefault="00144E13" w:rsidP="00144E13">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3"/>
    <w:p w14:paraId="722B6687" w14:textId="77777777" w:rsidR="00144E13" w:rsidRDefault="00144E13" w:rsidP="00144E13">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06094341"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2C65D1FB" w14:textId="77777777" w:rsidR="00144E13" w:rsidRDefault="00144E13" w:rsidP="00144E13">
      <w:pPr>
        <w:pStyle w:val="aff3"/>
        <w:numPr>
          <w:ilvl w:val="0"/>
          <w:numId w:val="48"/>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9355AF5" w14:textId="77777777" w:rsidR="00144E13" w:rsidRDefault="00144E13" w:rsidP="00144E13">
      <w:pPr>
        <w:pStyle w:val="aff3"/>
        <w:numPr>
          <w:ilvl w:val="0"/>
          <w:numId w:val="48"/>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6EEF3B7F" w14:textId="77777777" w:rsidR="00144E13" w:rsidRDefault="00144E13" w:rsidP="00144E13">
      <w:pPr>
        <w:ind w:firstLine="567"/>
        <w:jc w:val="both"/>
        <w:rPr>
          <w:rFonts w:ascii="GHEA Grapalat" w:hAnsi="GHEA Grapalat" w:cs="Sylfaen"/>
          <w:sz w:val="20"/>
          <w:lang w:val="es-ES"/>
        </w:rPr>
      </w:pPr>
    </w:p>
    <w:p w14:paraId="6ACA76D0" w14:textId="77777777" w:rsidR="00144E13" w:rsidRDefault="00144E13" w:rsidP="00144E13">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743CF72E"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lastRenderedPageBreak/>
        <w:t xml:space="preserve">2.3 </w:t>
      </w:r>
      <w:bookmarkStart w:id="4"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5"/>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4"/>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61E39605" w14:textId="77777777" w:rsidR="00144E13" w:rsidRDefault="00144E13" w:rsidP="00144E13">
      <w:pPr>
        <w:pStyle w:val="af4"/>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72FF36D3" w14:textId="77777777" w:rsidR="00144E13" w:rsidRDefault="00144E13" w:rsidP="00144E13">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3E723E7" w14:textId="77777777" w:rsidR="00144E13" w:rsidRDefault="00144E13" w:rsidP="00144E13">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5593A73" w14:textId="77777777" w:rsidR="00144E13" w:rsidRDefault="00144E13" w:rsidP="00144E13">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B2405FA" w14:textId="77777777" w:rsidR="00144E13" w:rsidRDefault="00144E13" w:rsidP="00144E13">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0060423" w14:textId="77777777" w:rsidR="00144E13" w:rsidRDefault="00144E13" w:rsidP="00144E13">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1D99506" w14:textId="77777777" w:rsidR="00144E13" w:rsidRDefault="00144E13" w:rsidP="00144E13">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336C6A4" w14:textId="77777777" w:rsidR="00144E13" w:rsidRDefault="00144E13" w:rsidP="00144E13">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476F7C03" w14:textId="77777777" w:rsidR="00144E13" w:rsidRDefault="00144E13" w:rsidP="00144E13">
      <w:pPr>
        <w:pStyle w:val="af4"/>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AF5514A" w14:textId="77777777" w:rsidR="00144E13" w:rsidRDefault="00144E13" w:rsidP="00144E13">
      <w:pPr>
        <w:pStyle w:val="af4"/>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03C4153" w14:textId="77777777" w:rsidR="00144E13" w:rsidRDefault="00144E13" w:rsidP="00144E13">
      <w:pPr>
        <w:pStyle w:val="af4"/>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2A2E4E5" w14:textId="77777777" w:rsidR="00144E13" w:rsidRDefault="00144E13" w:rsidP="00144E13">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E33F391" w14:textId="77777777" w:rsidR="00144E13" w:rsidRDefault="00144E13" w:rsidP="00144E13">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A13DB5E" w14:textId="77777777" w:rsidR="00144E13" w:rsidRDefault="00144E13" w:rsidP="00144E13">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06D368E3" w14:textId="77777777" w:rsidR="00144E13" w:rsidRDefault="00144E13" w:rsidP="00144E13">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Pr>
            <w:rStyle w:val="a9"/>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776B87BB" w14:textId="77777777" w:rsidR="00144E13" w:rsidRDefault="00144E13" w:rsidP="00144E13">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734304C5" w14:textId="77777777" w:rsidR="00144E13" w:rsidRDefault="00144E13" w:rsidP="00144E13">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6D1AF2DF" w14:textId="77777777" w:rsidR="00144E13" w:rsidRDefault="00144E13" w:rsidP="00144E13">
      <w:pPr>
        <w:pStyle w:val="23"/>
        <w:spacing w:line="240" w:lineRule="auto"/>
        <w:rPr>
          <w:rFonts w:ascii="GHEA Grapalat" w:hAnsi="GHEA Grapalat" w:cs="Sylfaen"/>
          <w:szCs w:val="24"/>
        </w:rPr>
      </w:pPr>
      <w:r>
        <w:rPr>
          <w:rFonts w:ascii="GHEA Grapalat" w:hAnsi="GHEA Grapalat" w:cs="Sylfaen"/>
          <w:szCs w:val="24"/>
        </w:rPr>
        <w:lastRenderedPageBreak/>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sidRPr="00144E13">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3DE45836" w14:textId="77777777" w:rsidR="00144E13" w:rsidRDefault="00144E13" w:rsidP="00144E13">
      <w:pPr>
        <w:pStyle w:val="23"/>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7C18EB8D" w14:textId="77777777" w:rsidR="00144E13" w:rsidRDefault="00144E13" w:rsidP="00144E13">
      <w:pPr>
        <w:ind w:firstLine="567"/>
        <w:jc w:val="both"/>
        <w:rPr>
          <w:rFonts w:ascii="GHEA Grapalat" w:hAnsi="GHEA Grapalat"/>
          <w:b/>
          <w:sz w:val="20"/>
          <w:lang w:val="af-ZA"/>
        </w:rPr>
      </w:pPr>
    </w:p>
    <w:p w14:paraId="63117B8E" w14:textId="77777777" w:rsidR="00144E13" w:rsidRDefault="00144E13" w:rsidP="00144E13">
      <w:pPr>
        <w:jc w:val="both"/>
        <w:rPr>
          <w:rFonts w:ascii="GHEA Grapalat" w:hAnsi="GHEA Grapalat"/>
          <w:b/>
          <w:sz w:val="20"/>
          <w:lang w:val="af-ZA"/>
        </w:rPr>
      </w:pPr>
    </w:p>
    <w:p w14:paraId="30BDCFD4" w14:textId="77777777" w:rsidR="00144E13" w:rsidRDefault="00144E13" w:rsidP="00144E13">
      <w:pPr>
        <w:ind w:firstLine="567"/>
        <w:jc w:val="both"/>
        <w:rPr>
          <w:rFonts w:ascii="GHEA Grapalat" w:hAnsi="GHEA Grapalat"/>
          <w:b/>
          <w:sz w:val="20"/>
          <w:lang w:val="af-ZA"/>
        </w:rPr>
      </w:pPr>
    </w:p>
    <w:p w14:paraId="7CDAB84D" w14:textId="77777777" w:rsidR="00144E13" w:rsidRDefault="00144E13" w:rsidP="00144E13">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6DDD5C54" w14:textId="77777777" w:rsidR="00144E13" w:rsidRDefault="00144E13" w:rsidP="00144E13">
      <w:pPr>
        <w:jc w:val="center"/>
        <w:rPr>
          <w:rFonts w:ascii="GHEA Grapalat" w:hAnsi="GHEA Grapalat"/>
          <w:b/>
          <w:sz w:val="20"/>
          <w:lang w:val="af-ZA"/>
        </w:rPr>
      </w:pPr>
    </w:p>
    <w:p w14:paraId="602BF42E" w14:textId="77777777" w:rsidR="00144E13" w:rsidRDefault="00144E13" w:rsidP="00144E13">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114377AF" w14:textId="77777777" w:rsidR="00144E13" w:rsidRDefault="00144E13" w:rsidP="00144E13">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af6"/>
          <w:rFonts w:ascii="GHEA Grapalat" w:hAnsi="GHEA Grapalat" w:cs="Tahoma"/>
          <w:sz w:val="20"/>
        </w:rPr>
        <w:footnoteReference w:id="1"/>
      </w:r>
    </w:p>
    <w:p w14:paraId="6453286C" w14:textId="77777777" w:rsidR="00144E13" w:rsidRDefault="00144E13" w:rsidP="00144E13">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6542ABBF" w14:textId="77777777" w:rsidR="00144E13" w:rsidRDefault="00144E13" w:rsidP="00144E13">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49C3A989" w14:textId="77777777" w:rsidR="00144E13" w:rsidRDefault="00144E13" w:rsidP="00144E13">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724BBCDD" w14:textId="77777777" w:rsidR="00144E13" w:rsidRDefault="00144E13" w:rsidP="00144E13">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E997128" w14:textId="77777777" w:rsidR="00144E13" w:rsidRDefault="00144E13" w:rsidP="00144E13">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lastRenderedPageBreak/>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14:paraId="3F96E393" w14:textId="77777777" w:rsidR="00144E13" w:rsidRDefault="00144E13" w:rsidP="00144E13">
      <w:pPr>
        <w:ind w:firstLine="567"/>
        <w:jc w:val="both"/>
        <w:rPr>
          <w:rFonts w:ascii="GHEA Grapalat" w:hAnsi="GHEA Grapalat" w:cs="Sylfaen"/>
          <w:sz w:val="20"/>
          <w:lang w:val="af-ZA"/>
        </w:rPr>
      </w:pPr>
    </w:p>
    <w:p w14:paraId="1AA5424A" w14:textId="77777777" w:rsidR="00144E13" w:rsidRDefault="00144E13" w:rsidP="00144E13">
      <w:pPr>
        <w:jc w:val="center"/>
        <w:rPr>
          <w:rFonts w:ascii="GHEA Grapalat" w:hAnsi="GHEA Grapalat"/>
          <w:b/>
          <w:sz w:val="20"/>
          <w:lang w:val="hy-AM"/>
        </w:rPr>
      </w:pPr>
    </w:p>
    <w:p w14:paraId="50ECDA16" w14:textId="77777777" w:rsidR="00144E13" w:rsidRDefault="00144E13" w:rsidP="00144E13">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29776997" w14:textId="77777777" w:rsidR="00144E13" w:rsidRDefault="00144E13" w:rsidP="00144E13">
      <w:pPr>
        <w:jc w:val="center"/>
        <w:rPr>
          <w:rFonts w:ascii="GHEA Grapalat" w:hAnsi="GHEA Grapalat"/>
          <w:b/>
          <w:sz w:val="20"/>
          <w:lang w:val="hy-AM"/>
        </w:rPr>
      </w:pPr>
      <w:r>
        <w:rPr>
          <w:rFonts w:ascii="GHEA Grapalat" w:hAnsi="GHEA Grapalat"/>
          <w:b/>
          <w:sz w:val="20"/>
          <w:lang w:val="hy-AM"/>
        </w:rPr>
        <w:t xml:space="preserve">  </w:t>
      </w:r>
    </w:p>
    <w:p w14:paraId="651A9966" w14:textId="77777777" w:rsidR="00144E13" w:rsidRDefault="00144E13" w:rsidP="00144E13">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487BCC33" w14:textId="77777777" w:rsidR="00144E13" w:rsidRDefault="00144E13" w:rsidP="00144E13">
      <w:pPr>
        <w:pStyle w:val="23"/>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50559AD1" w14:textId="77777777" w:rsidR="00144E13" w:rsidRDefault="00144E13" w:rsidP="00144E13">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7F21190A" w14:textId="77777777" w:rsidR="00144E13" w:rsidRDefault="00144E13" w:rsidP="00144E13">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33CAA206" w14:textId="77777777" w:rsidR="00144E13" w:rsidRDefault="00144E13" w:rsidP="00144E13">
      <w:pPr>
        <w:pStyle w:val="23"/>
        <w:spacing w:line="240" w:lineRule="auto"/>
        <w:ind w:firstLine="567"/>
        <w:rPr>
          <w:rFonts w:ascii="GHEA Grapalat" w:hAnsi="GHEA Grapalat" w:cs="Sylfaen"/>
          <w:szCs w:val="24"/>
          <w:lang w:val="hy-AM"/>
        </w:rPr>
      </w:pPr>
      <w:r>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«--»րդ օրվա ժամը «</w:t>
      </w:r>
      <w:r>
        <w:rPr>
          <w:rFonts w:ascii="GHEA Grapalat" w:hAnsi="GHEA Grapalat" w:cs="Sylfaen"/>
          <w:sz w:val="24"/>
          <w:szCs w:val="24"/>
          <w:vertAlign w:val="subscript"/>
          <w:lang w:val="hy-AM"/>
        </w:rPr>
        <w:t>հայտերի ներկայացման վերջնաժամկետը</w:t>
      </w:r>
      <w:r>
        <w:rPr>
          <w:rFonts w:ascii="GHEA Grapalat" w:hAnsi="GHEA Grapalat" w:cs="Sylfaen"/>
          <w:szCs w:val="24"/>
          <w:lang w:val="hy-AM"/>
        </w:rPr>
        <w:t>»-ն «</w:t>
      </w:r>
      <w:r>
        <w:rPr>
          <w:rFonts w:ascii="GHEA Grapalat" w:hAnsi="GHEA Grapalat" w:cs="Sylfaen"/>
          <w:sz w:val="24"/>
          <w:szCs w:val="24"/>
          <w:vertAlign w:val="subscript"/>
          <w:lang w:val="hy-AM"/>
        </w:rPr>
        <w:t>հայտերի ներկայացման վայրը</w:t>
      </w:r>
      <w:r>
        <w:rPr>
          <w:rFonts w:ascii="GHEA Grapalat" w:hAnsi="GHEA Grapalat" w:cs="Sylfaen"/>
          <w:szCs w:val="24"/>
          <w:lang w:val="hy-AM"/>
        </w:rPr>
        <w:t xml:space="preserve">» հասցեով։  </w:t>
      </w:r>
    </w:p>
    <w:p w14:paraId="7FB690B9" w14:textId="77777777" w:rsidR="00144E13" w:rsidRDefault="00144E13" w:rsidP="00144E13">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rPr>
        <w:t>«</w:t>
      </w:r>
      <w:r>
        <w:rPr>
          <w:rFonts w:ascii="GHEA Grapalat" w:hAnsi="GHEA Grapalat" w:cs="Sylfaen"/>
          <w:sz w:val="24"/>
          <w:szCs w:val="24"/>
          <w:vertAlign w:val="subscript"/>
          <w:lang w:val="hy-AM"/>
        </w:rPr>
        <w:t>հանձնաժողովի քարտուղարի անուն ազգանունը</w:t>
      </w:r>
      <w:r>
        <w:rPr>
          <w:rFonts w:ascii="GHEA Grapalat" w:hAnsi="GHEA Grapalat"/>
          <w:sz w:val="24"/>
          <w:szCs w:val="24"/>
        </w:rPr>
        <w:t>»</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9DB1387" w14:textId="77777777" w:rsidR="00144E13" w:rsidRDefault="00144E13" w:rsidP="00144E13">
      <w:pPr>
        <w:pStyle w:val="23"/>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0488E183" w14:textId="77777777" w:rsidR="00144E13" w:rsidRDefault="00144E13" w:rsidP="00144E13">
      <w:pPr>
        <w:pStyle w:val="23"/>
        <w:spacing w:line="240" w:lineRule="auto"/>
        <w:ind w:firstLine="567"/>
        <w:rPr>
          <w:rFonts w:ascii="GHEA Grapalat" w:hAnsi="GHEA Grapalat" w:cs="Sylfaen"/>
          <w:szCs w:val="24"/>
          <w:lang w:val="hy-AM"/>
        </w:rPr>
      </w:pPr>
      <w:bookmarkStart w:id="6"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12400C4D" w14:textId="77777777" w:rsidR="00144E13" w:rsidRDefault="00144E13" w:rsidP="00144E13">
      <w:pPr>
        <w:pStyle w:val="23"/>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3E2491CE" w14:textId="77777777" w:rsidR="00144E13" w:rsidRDefault="00144E13" w:rsidP="00144E13">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BFA6FA5" w14:textId="77777777" w:rsidR="00144E13" w:rsidRDefault="00144E13" w:rsidP="00144E13">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199BE51" w14:textId="77777777" w:rsidR="00144E13" w:rsidRDefault="00144E13" w:rsidP="00144E13">
      <w:pPr>
        <w:pStyle w:val="23"/>
        <w:spacing w:line="240" w:lineRule="auto"/>
        <w:ind w:firstLine="567"/>
        <w:rPr>
          <w:rFonts w:ascii="GHEA Grapalat" w:hAnsi="GHEA Grapalat" w:cs="Sylfaen"/>
          <w:szCs w:val="24"/>
          <w:lang w:val="hy-AM"/>
        </w:rPr>
      </w:pPr>
      <w:bookmarkStart w:id="7" w:name="_Hlk9261892"/>
      <w:bookmarkEnd w:id="6"/>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2271E2A" w14:textId="77777777" w:rsidR="00144E13" w:rsidRDefault="00144E13" w:rsidP="00144E13">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af6"/>
          <w:rFonts w:ascii="Cambria Math" w:hAnsi="Cambria Math" w:cs="Sylfaen"/>
          <w:sz w:val="20"/>
          <w:lang w:val="hy-AM"/>
        </w:rPr>
        <w:footnoteReference w:id="3"/>
      </w:r>
    </w:p>
    <w:p w14:paraId="21BD0B19" w14:textId="77777777" w:rsidR="00144E13" w:rsidRDefault="00144E13" w:rsidP="00144E13">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7"/>
    <w:p w14:paraId="6C5F8FC0" w14:textId="77777777" w:rsidR="00144E13" w:rsidRDefault="00144E13" w:rsidP="00144E1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2) իր կողմից հաստատված գնային առաջարկ.</w:t>
      </w:r>
    </w:p>
    <w:p w14:paraId="291AB881" w14:textId="77777777" w:rsidR="00144E13" w:rsidRDefault="00144E13" w:rsidP="00144E13">
      <w:pPr>
        <w:ind w:firstLine="567"/>
        <w:jc w:val="both"/>
        <w:rPr>
          <w:rFonts w:ascii="GHEA Grapalat" w:hAnsi="GHEA Grapalat" w:cs="Sylfaen"/>
          <w:color w:val="FFFFFF"/>
          <w:sz w:val="20"/>
          <w:lang w:val="hy-AM"/>
        </w:rPr>
      </w:pPr>
      <w:r>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5"/>
      </w:r>
    </w:p>
    <w:p w14:paraId="0124FB2B" w14:textId="77777777" w:rsidR="00144E13" w:rsidRDefault="00144E13" w:rsidP="00144E1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02C44CFC" w14:textId="77777777" w:rsidR="00144E13" w:rsidRDefault="00144E13" w:rsidP="00144E1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FCA010B" w14:textId="77777777" w:rsidR="00144E13" w:rsidRDefault="00144E13" w:rsidP="00144E13">
      <w:pPr>
        <w:pStyle w:val="norm"/>
        <w:spacing w:line="240" w:lineRule="auto"/>
        <w:rPr>
          <w:rFonts w:ascii="GHEA Grapalat" w:hAnsi="GHEA Grapalat" w:cs="Sylfaen"/>
          <w:sz w:val="20"/>
          <w:szCs w:val="24"/>
          <w:lang w:val="hy-AM" w:eastAsia="en-US"/>
        </w:rPr>
      </w:pPr>
      <w:bookmarkStart w:id="8"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96C964" w14:textId="77777777" w:rsidR="00144E13" w:rsidRDefault="00144E13" w:rsidP="00144E13">
      <w:pPr>
        <w:pStyle w:val="norm"/>
        <w:numPr>
          <w:ilvl w:val="0"/>
          <w:numId w:val="49"/>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AB8CA03" w14:textId="77777777" w:rsidR="00144E13" w:rsidRDefault="00144E13" w:rsidP="00144E13">
      <w:pPr>
        <w:pStyle w:val="norm"/>
        <w:numPr>
          <w:ilvl w:val="0"/>
          <w:numId w:val="49"/>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6E2A8FE8" w14:textId="77777777" w:rsidR="00144E13" w:rsidRDefault="00144E13" w:rsidP="00144E13">
      <w:pPr>
        <w:pStyle w:val="norm"/>
        <w:spacing w:line="240" w:lineRule="auto"/>
        <w:rPr>
          <w:rFonts w:ascii="GHEA Grapalat" w:hAnsi="GHEA Grapalat" w:cs="Sylfaen"/>
          <w:sz w:val="20"/>
          <w:szCs w:val="24"/>
          <w:lang w:val="hy-AM" w:eastAsia="en-US"/>
        </w:rPr>
      </w:pPr>
    </w:p>
    <w:p w14:paraId="71DFA7AC" w14:textId="77777777" w:rsidR="00144E13" w:rsidRDefault="00144E13" w:rsidP="00144E13">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2C305D02" w14:textId="77777777" w:rsidR="00144E13" w:rsidRDefault="00144E13" w:rsidP="00144E13">
      <w:pPr>
        <w:jc w:val="center"/>
        <w:rPr>
          <w:rFonts w:ascii="GHEA Grapalat" w:hAnsi="GHEA Grapalat" w:cs="Arial"/>
          <w:b/>
          <w:sz w:val="20"/>
          <w:lang w:val="es-ES"/>
        </w:rPr>
      </w:pPr>
    </w:p>
    <w:p w14:paraId="566CE261" w14:textId="77777777" w:rsidR="00144E13" w:rsidRDefault="00144E13" w:rsidP="00144E13">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2A35761C" w14:textId="77777777" w:rsidR="00144E13" w:rsidRDefault="00144E13" w:rsidP="00144E13">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6000E5F7" w14:textId="77777777" w:rsidR="00144E13" w:rsidRDefault="00144E13" w:rsidP="00144E1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D830DBF" w14:textId="77777777" w:rsidR="00144E13" w:rsidRDefault="00144E13" w:rsidP="00144E1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7B32A22" w14:textId="77777777" w:rsidR="00144E13" w:rsidRDefault="00144E13" w:rsidP="00144E1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F643AB6" w14:textId="77777777" w:rsidR="00144E13" w:rsidRDefault="00144E13" w:rsidP="00144E1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32D223A" w14:textId="77777777" w:rsidR="00144E13" w:rsidRDefault="00144E13" w:rsidP="00144E13">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586B0D5" w14:textId="77777777" w:rsidR="00144E13" w:rsidRDefault="00144E13" w:rsidP="00144E13">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B3ACA33" w14:textId="77777777" w:rsidR="00144E13" w:rsidRDefault="00144E13" w:rsidP="00144E1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96BE9CF" w14:textId="77777777" w:rsidR="00144E13" w:rsidRDefault="00144E13" w:rsidP="00144E13">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BF57787" w14:textId="77777777" w:rsidR="00144E13" w:rsidRDefault="00144E13" w:rsidP="00144E13">
      <w:pPr>
        <w:pStyle w:val="23"/>
        <w:spacing w:line="240" w:lineRule="auto"/>
        <w:ind w:firstLine="567"/>
        <w:rPr>
          <w:rFonts w:ascii="GHEA Grapalat" w:hAnsi="GHEA Grapalat"/>
          <w:lang w:val="es-ES"/>
        </w:rPr>
      </w:pPr>
    </w:p>
    <w:p w14:paraId="02F73AE8" w14:textId="77777777" w:rsidR="00144E13" w:rsidRDefault="00144E13" w:rsidP="00144E13">
      <w:pPr>
        <w:jc w:val="center"/>
        <w:rPr>
          <w:rFonts w:ascii="GHEA Grapalat" w:hAnsi="GHEA Grapalat"/>
          <w:b/>
          <w:sz w:val="20"/>
          <w:lang w:val="es-ES"/>
        </w:rPr>
      </w:pPr>
      <w:r>
        <w:rPr>
          <w:rFonts w:ascii="GHEA Grapalat" w:hAnsi="GHEA Grapalat"/>
          <w:b/>
          <w:sz w:val="20"/>
          <w:lang w:val="es-ES"/>
        </w:rPr>
        <w:lastRenderedPageBreak/>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619B86FC" w14:textId="77777777" w:rsidR="00144E13" w:rsidRDefault="00144E13" w:rsidP="00144E13">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26964DF0" w14:textId="77777777" w:rsidR="00144E13" w:rsidRDefault="00144E13" w:rsidP="00144E13">
      <w:pPr>
        <w:pStyle w:val="a3"/>
        <w:spacing w:line="240" w:lineRule="auto"/>
        <w:ind w:firstLine="567"/>
        <w:rPr>
          <w:rFonts w:ascii="GHEA Grapalat" w:hAnsi="GHEA Grapalat"/>
          <w:b/>
          <w:lang w:val="af-ZA"/>
        </w:rPr>
      </w:pPr>
    </w:p>
    <w:p w14:paraId="6F38B93D" w14:textId="77777777" w:rsidR="00144E13" w:rsidRDefault="00144E13" w:rsidP="00144E13">
      <w:pPr>
        <w:pStyle w:val="a3"/>
        <w:spacing w:line="240" w:lineRule="auto"/>
        <w:ind w:firstLine="567"/>
        <w:rPr>
          <w:rFonts w:ascii="GHEA Grapalat" w:hAnsi="GHEA Grapalat" w:cs="Sylfaen"/>
          <w:i w:val="0"/>
          <w:szCs w:val="24"/>
          <w:lang w:val="af-ZA"/>
        </w:rPr>
      </w:pPr>
      <w:r>
        <w:rPr>
          <w:rFonts w:ascii="GHEA Grapalat" w:hAnsi="GHEA Grapalat"/>
          <w:lang w:val="af-ZA"/>
        </w:rPr>
        <w:t>6.1</w:t>
      </w:r>
      <w:r>
        <w:rPr>
          <w:rFonts w:ascii="GHEA Grapalat" w:hAnsi="GHEA Grapalat"/>
          <w:i w:val="0"/>
          <w:lang w:val="af-ZA"/>
        </w:rPr>
        <w:t xml:space="preserve"> </w:t>
      </w:r>
      <w:r>
        <w:rPr>
          <w:rFonts w:ascii="GHEA Grapalat" w:hAnsi="GHEA Grapalat" w:cs="Sylfaen"/>
          <w:szCs w:val="24"/>
          <w:lang w:val="ru-RU"/>
        </w:rPr>
        <w:t>Օրենքի</w:t>
      </w:r>
      <w:r>
        <w:rPr>
          <w:rFonts w:ascii="GHEA Grapalat" w:hAnsi="GHEA Grapalat" w:cs="Sylfaen"/>
          <w:szCs w:val="24"/>
          <w:lang w:val="af-ZA"/>
        </w:rPr>
        <w:t xml:space="preserve"> 31-</w:t>
      </w:r>
      <w:r>
        <w:rPr>
          <w:rFonts w:ascii="GHEA Grapalat" w:hAnsi="GHEA Grapalat" w:cs="Sylfaen"/>
          <w:szCs w:val="24"/>
          <w:lang w:val="ru-RU"/>
        </w:rPr>
        <w:t>րդ</w:t>
      </w:r>
      <w:r>
        <w:rPr>
          <w:rFonts w:ascii="GHEA Grapalat" w:hAnsi="GHEA Grapalat" w:cs="Sylfaen"/>
          <w:szCs w:val="24"/>
          <w:lang w:val="af-ZA"/>
        </w:rPr>
        <w:t xml:space="preserve"> </w:t>
      </w:r>
      <w:r>
        <w:rPr>
          <w:rFonts w:ascii="GHEA Grapalat" w:hAnsi="GHEA Grapalat" w:cs="Sylfaen"/>
          <w:szCs w:val="24"/>
          <w:lang w:val="ru-RU"/>
        </w:rPr>
        <w:t>հոդվածի</w:t>
      </w:r>
      <w:r>
        <w:rPr>
          <w:rFonts w:ascii="GHEA Grapalat" w:hAnsi="GHEA Grapalat" w:cs="Sylfaen"/>
          <w:szCs w:val="24"/>
          <w:lang w:val="af-ZA"/>
        </w:rPr>
        <w:t xml:space="preserve"> </w:t>
      </w:r>
      <w:r>
        <w:rPr>
          <w:rFonts w:ascii="GHEA Grapalat" w:hAnsi="GHEA Grapalat" w:cs="Sylfaen"/>
          <w:szCs w:val="24"/>
          <w:lang w:val="ru-RU"/>
        </w:rPr>
        <w:t>համաձայն</w:t>
      </w:r>
      <w:r>
        <w:rPr>
          <w:rFonts w:ascii="GHEA Grapalat" w:hAnsi="GHEA Grapalat" w:cs="Sylfaen"/>
          <w:szCs w:val="24"/>
          <w:lang w:val="af-ZA"/>
        </w:rPr>
        <w:t xml:space="preserve">` </w:t>
      </w:r>
      <w:r>
        <w:rPr>
          <w:rFonts w:ascii="GHEA Grapalat" w:hAnsi="GHEA Grapalat" w:cs="Sylfaen"/>
          <w:szCs w:val="24"/>
          <w:lang w:val="ru-RU"/>
        </w:rPr>
        <w:t>հայտը</w:t>
      </w:r>
      <w:r>
        <w:rPr>
          <w:rFonts w:ascii="GHEA Grapalat" w:hAnsi="GHEA Grapalat" w:cs="Sylfaen"/>
          <w:szCs w:val="24"/>
          <w:lang w:val="af-ZA"/>
        </w:rPr>
        <w:t xml:space="preserve"> </w:t>
      </w:r>
      <w:r>
        <w:rPr>
          <w:rFonts w:ascii="GHEA Grapalat" w:hAnsi="GHEA Grapalat" w:cs="Sylfaen"/>
          <w:szCs w:val="24"/>
          <w:lang w:val="ru-RU"/>
        </w:rPr>
        <w:t>վավեր</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մինչև</w:t>
      </w:r>
      <w:r>
        <w:rPr>
          <w:rFonts w:ascii="GHEA Grapalat" w:hAnsi="GHEA Grapalat" w:cs="Sylfaen"/>
          <w:szCs w:val="24"/>
          <w:lang w:val="af-ZA"/>
        </w:rPr>
        <w:t xml:space="preserve"> </w:t>
      </w:r>
      <w:r>
        <w:rPr>
          <w:rFonts w:ascii="GHEA Grapalat" w:hAnsi="GHEA Grapalat" w:cs="Sylfaen"/>
          <w:szCs w:val="24"/>
          <w:lang w:val="ru-RU"/>
        </w:rPr>
        <w:t>Օրենքին</w:t>
      </w:r>
      <w:r>
        <w:rPr>
          <w:rFonts w:ascii="GHEA Grapalat" w:hAnsi="GHEA Grapalat" w:cs="Sylfaen"/>
          <w:szCs w:val="24"/>
          <w:lang w:val="af-ZA"/>
        </w:rPr>
        <w:t xml:space="preserve"> </w:t>
      </w:r>
      <w:r>
        <w:rPr>
          <w:rFonts w:ascii="GHEA Grapalat" w:hAnsi="GHEA Grapalat" w:cs="Sylfaen"/>
          <w:szCs w:val="24"/>
          <w:lang w:val="ru-RU"/>
        </w:rPr>
        <w:t>համապատասխան</w:t>
      </w:r>
      <w:r>
        <w:rPr>
          <w:rFonts w:ascii="GHEA Grapalat" w:hAnsi="GHEA Grapalat" w:cs="Sylfaen"/>
          <w:szCs w:val="24"/>
          <w:lang w:val="af-ZA"/>
        </w:rPr>
        <w:t xml:space="preserve"> </w:t>
      </w:r>
      <w:r>
        <w:rPr>
          <w:rFonts w:ascii="GHEA Grapalat" w:hAnsi="GHEA Grapalat" w:cs="Sylfaen"/>
          <w:szCs w:val="24"/>
          <w:lang w:val="ru-RU"/>
        </w:rPr>
        <w:t>պայմանագրի</w:t>
      </w:r>
      <w:r>
        <w:rPr>
          <w:rFonts w:ascii="GHEA Grapalat" w:hAnsi="GHEA Grapalat" w:cs="Sylfaen"/>
          <w:szCs w:val="24"/>
          <w:lang w:val="af-ZA"/>
        </w:rPr>
        <w:t xml:space="preserve"> </w:t>
      </w:r>
      <w:r>
        <w:rPr>
          <w:rFonts w:ascii="GHEA Grapalat" w:hAnsi="GHEA Grapalat" w:cs="Sylfaen"/>
          <w:szCs w:val="24"/>
          <w:lang w:val="ru-RU"/>
        </w:rPr>
        <w:t>կնքումը</w:t>
      </w:r>
      <w:r>
        <w:rPr>
          <w:rFonts w:ascii="GHEA Grapalat" w:hAnsi="GHEA Grapalat" w:cs="Sylfaen"/>
          <w:szCs w:val="24"/>
          <w:lang w:val="af-ZA"/>
        </w:rPr>
        <w:t xml:space="preserve">, </w:t>
      </w:r>
      <w:r>
        <w:rPr>
          <w:rFonts w:ascii="GHEA Grapalat" w:hAnsi="GHEA Grapalat" w:cs="Sylfaen"/>
          <w:szCs w:val="24"/>
        </w:rPr>
        <w:t>մ</w:t>
      </w:r>
      <w:r>
        <w:rPr>
          <w:rFonts w:ascii="GHEA Grapalat" w:hAnsi="GHEA Grapalat" w:cs="Sylfaen"/>
          <w:szCs w:val="24"/>
          <w:lang w:val="ru-RU"/>
        </w:rPr>
        <w:t>ասնակցի</w:t>
      </w:r>
      <w:r>
        <w:rPr>
          <w:rFonts w:ascii="GHEA Grapalat" w:hAnsi="GHEA Grapalat" w:cs="Sylfaen"/>
          <w:szCs w:val="24"/>
          <w:lang w:val="af-ZA"/>
        </w:rPr>
        <w:t xml:space="preserve"> </w:t>
      </w:r>
      <w:r>
        <w:rPr>
          <w:rFonts w:ascii="GHEA Grapalat" w:hAnsi="GHEA Grapalat" w:cs="Sylfaen"/>
          <w:szCs w:val="24"/>
          <w:lang w:val="ru-RU"/>
        </w:rPr>
        <w:t>կողմից</w:t>
      </w:r>
      <w:r>
        <w:rPr>
          <w:rFonts w:ascii="GHEA Grapalat" w:hAnsi="GHEA Grapalat" w:cs="Sylfaen"/>
          <w:szCs w:val="24"/>
          <w:lang w:val="af-ZA"/>
        </w:rPr>
        <w:t xml:space="preserve"> </w:t>
      </w:r>
      <w:r>
        <w:rPr>
          <w:rFonts w:ascii="GHEA Grapalat" w:hAnsi="GHEA Grapalat" w:cs="Sylfaen"/>
          <w:szCs w:val="24"/>
          <w:lang w:val="ru-RU"/>
        </w:rPr>
        <w:t>հայտի</w:t>
      </w:r>
      <w:r>
        <w:rPr>
          <w:rFonts w:ascii="GHEA Grapalat" w:hAnsi="GHEA Grapalat" w:cs="Sylfaen"/>
          <w:szCs w:val="24"/>
          <w:lang w:val="af-ZA"/>
        </w:rPr>
        <w:t xml:space="preserve"> </w:t>
      </w:r>
      <w:r>
        <w:rPr>
          <w:rFonts w:ascii="GHEA Grapalat" w:hAnsi="GHEA Grapalat" w:cs="Sylfaen"/>
          <w:szCs w:val="24"/>
          <w:lang w:val="ru-RU"/>
        </w:rPr>
        <w:t>հետ</w:t>
      </w:r>
      <w:r>
        <w:rPr>
          <w:rFonts w:ascii="GHEA Grapalat" w:hAnsi="GHEA Grapalat" w:cs="Sylfaen"/>
          <w:szCs w:val="24"/>
          <w:lang w:val="af-ZA"/>
        </w:rPr>
        <w:t xml:space="preserve"> </w:t>
      </w:r>
      <w:r>
        <w:rPr>
          <w:rFonts w:ascii="GHEA Grapalat" w:hAnsi="GHEA Grapalat" w:cs="Sylfaen"/>
          <w:szCs w:val="24"/>
          <w:lang w:val="ru-RU"/>
        </w:rPr>
        <w:t>վերցնելը</w:t>
      </w:r>
      <w:r>
        <w:rPr>
          <w:rFonts w:ascii="GHEA Grapalat" w:hAnsi="GHEA Grapalat" w:cs="Sylfaen"/>
          <w:szCs w:val="24"/>
          <w:lang w:val="af-ZA"/>
        </w:rPr>
        <w:t xml:space="preserve">, </w:t>
      </w:r>
      <w:r>
        <w:rPr>
          <w:rFonts w:ascii="GHEA Grapalat" w:hAnsi="GHEA Grapalat" w:cs="Sylfaen"/>
          <w:szCs w:val="24"/>
          <w:lang w:val="ru-RU"/>
        </w:rPr>
        <w:t>հայտի</w:t>
      </w:r>
      <w:r>
        <w:rPr>
          <w:rFonts w:ascii="GHEA Grapalat" w:hAnsi="GHEA Grapalat" w:cs="Sylfaen"/>
          <w:szCs w:val="24"/>
          <w:lang w:val="af-ZA"/>
        </w:rPr>
        <w:t xml:space="preserve"> </w:t>
      </w:r>
      <w:r>
        <w:rPr>
          <w:rFonts w:ascii="GHEA Grapalat" w:hAnsi="GHEA Grapalat" w:cs="Sylfaen"/>
          <w:szCs w:val="24"/>
          <w:lang w:val="ru-RU"/>
        </w:rPr>
        <w:t>մերժումը</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սույն </w:t>
      </w:r>
      <w:r>
        <w:rPr>
          <w:rFonts w:ascii="GHEA Grapalat" w:hAnsi="GHEA Grapalat" w:cs="Sylfaen"/>
          <w:szCs w:val="24"/>
          <w:lang w:val="ru-RU"/>
        </w:rPr>
        <w:t>ընթացակարգը</w:t>
      </w:r>
      <w:r>
        <w:rPr>
          <w:rFonts w:ascii="GHEA Grapalat" w:hAnsi="GHEA Grapalat" w:cs="Sylfaen"/>
          <w:szCs w:val="24"/>
          <w:lang w:val="af-ZA"/>
        </w:rPr>
        <w:t xml:space="preserve"> </w:t>
      </w:r>
      <w:r>
        <w:rPr>
          <w:rFonts w:ascii="GHEA Grapalat" w:hAnsi="GHEA Grapalat" w:cs="Sylfaen"/>
          <w:szCs w:val="24"/>
          <w:lang w:val="ru-RU"/>
        </w:rPr>
        <w:t>չկայացած</w:t>
      </w:r>
      <w:r>
        <w:rPr>
          <w:rFonts w:ascii="GHEA Grapalat" w:hAnsi="GHEA Grapalat" w:cs="Sylfaen"/>
          <w:szCs w:val="24"/>
          <w:lang w:val="af-ZA"/>
        </w:rPr>
        <w:t xml:space="preserve"> </w:t>
      </w:r>
      <w:r>
        <w:rPr>
          <w:rFonts w:ascii="GHEA Grapalat" w:hAnsi="GHEA Grapalat" w:cs="Sylfaen"/>
          <w:szCs w:val="24"/>
          <w:lang w:val="ru-RU"/>
        </w:rPr>
        <w:t>հայտարարվելը։</w:t>
      </w:r>
    </w:p>
    <w:p w14:paraId="6E275D2E" w14:textId="77777777" w:rsidR="00144E13" w:rsidRDefault="00144E13" w:rsidP="00144E13">
      <w:pPr>
        <w:pStyle w:val="a3"/>
        <w:spacing w:line="240" w:lineRule="auto"/>
        <w:ind w:firstLine="567"/>
        <w:rPr>
          <w:rFonts w:ascii="GHEA Grapalat" w:hAnsi="GHEA Grapalat" w:cs="Sylfaen"/>
          <w:szCs w:val="24"/>
          <w:lang w:val="af-ZA"/>
        </w:rPr>
      </w:pPr>
      <w:r>
        <w:rPr>
          <w:rFonts w:ascii="GHEA Grapalat" w:hAnsi="GHEA Grapalat" w:cs="Sylfaen"/>
          <w:szCs w:val="24"/>
          <w:lang w:val="af-ZA"/>
        </w:rPr>
        <w:t xml:space="preserve">6.2  </w:t>
      </w:r>
      <w:r>
        <w:rPr>
          <w:rFonts w:ascii="GHEA Grapalat" w:hAnsi="GHEA Grapalat" w:cs="Sylfaen"/>
          <w:szCs w:val="24"/>
          <w:lang w:val="ru-RU"/>
        </w:rPr>
        <w:t>Օրենքի</w:t>
      </w:r>
      <w:r>
        <w:rPr>
          <w:rFonts w:ascii="GHEA Grapalat" w:hAnsi="GHEA Grapalat" w:cs="Sylfaen"/>
          <w:szCs w:val="24"/>
          <w:lang w:val="af-ZA"/>
        </w:rPr>
        <w:t xml:space="preserve"> 31-</w:t>
      </w:r>
      <w:r>
        <w:rPr>
          <w:rFonts w:ascii="GHEA Grapalat" w:hAnsi="GHEA Grapalat" w:cs="Sylfaen"/>
          <w:szCs w:val="24"/>
          <w:lang w:val="ru-RU"/>
        </w:rPr>
        <w:t>րդ</w:t>
      </w:r>
      <w:r>
        <w:rPr>
          <w:rFonts w:ascii="GHEA Grapalat" w:hAnsi="GHEA Grapalat" w:cs="Sylfaen"/>
          <w:szCs w:val="24"/>
          <w:lang w:val="af-ZA"/>
        </w:rPr>
        <w:t xml:space="preserve"> </w:t>
      </w:r>
      <w:r>
        <w:rPr>
          <w:rFonts w:ascii="GHEA Grapalat" w:hAnsi="GHEA Grapalat" w:cs="Sylfaen"/>
          <w:szCs w:val="24"/>
          <w:lang w:val="ru-RU"/>
        </w:rPr>
        <w:t>հոդվածի</w:t>
      </w:r>
      <w:r>
        <w:rPr>
          <w:rFonts w:ascii="GHEA Grapalat" w:hAnsi="GHEA Grapalat" w:cs="Sylfaen"/>
          <w:szCs w:val="24"/>
          <w:lang w:val="af-ZA"/>
        </w:rPr>
        <w:t xml:space="preserve"> </w:t>
      </w:r>
      <w:r>
        <w:rPr>
          <w:rFonts w:ascii="GHEA Grapalat" w:hAnsi="GHEA Grapalat" w:cs="Sylfaen"/>
          <w:szCs w:val="24"/>
          <w:lang w:val="ru-RU"/>
        </w:rPr>
        <w:t>համաձայն</w:t>
      </w:r>
      <w:r>
        <w:rPr>
          <w:rFonts w:ascii="GHEA Grapalat" w:hAnsi="GHEA Grapalat" w:cs="Sylfaen"/>
          <w:szCs w:val="24"/>
          <w:lang w:val="af-ZA"/>
        </w:rPr>
        <w:t xml:space="preserve">` </w:t>
      </w:r>
      <w:r>
        <w:rPr>
          <w:rFonts w:ascii="GHEA Grapalat" w:hAnsi="GHEA Grapalat" w:cs="Sylfaen"/>
          <w:szCs w:val="24"/>
        </w:rPr>
        <w:t>մ</w:t>
      </w:r>
      <w:r>
        <w:rPr>
          <w:rFonts w:ascii="GHEA Grapalat" w:hAnsi="GHEA Grapalat" w:cs="Sylfaen"/>
          <w:szCs w:val="24"/>
          <w:lang w:val="ru-RU"/>
        </w:rPr>
        <w:t>ասնակիցը</w:t>
      </w:r>
      <w:r>
        <w:rPr>
          <w:rFonts w:ascii="GHEA Grapalat" w:hAnsi="GHEA Grapalat" w:cs="Sylfaen"/>
          <w:szCs w:val="24"/>
          <w:lang w:val="af-ZA"/>
        </w:rPr>
        <w:t xml:space="preserve">, </w:t>
      </w:r>
      <w:r>
        <w:rPr>
          <w:rFonts w:ascii="GHEA Grapalat" w:hAnsi="GHEA Grapalat" w:cs="Sylfaen"/>
          <w:szCs w:val="24"/>
          <w:lang w:val="ru-RU"/>
        </w:rPr>
        <w:t>մինչև</w:t>
      </w:r>
      <w:r>
        <w:rPr>
          <w:rFonts w:ascii="GHEA Grapalat" w:hAnsi="GHEA Grapalat" w:cs="Sylfaen"/>
          <w:szCs w:val="24"/>
          <w:lang w:val="af-ZA"/>
        </w:rPr>
        <w:t xml:space="preserve"> </w:t>
      </w:r>
      <w:r>
        <w:rPr>
          <w:rFonts w:ascii="GHEA Grapalat" w:hAnsi="GHEA Grapalat" w:cs="Sylfaen"/>
          <w:szCs w:val="24"/>
          <w:lang w:val="ru-RU"/>
        </w:rPr>
        <w:t>սույն</w:t>
      </w:r>
      <w:r>
        <w:rPr>
          <w:rFonts w:ascii="GHEA Grapalat" w:hAnsi="GHEA Grapalat" w:cs="Sylfaen"/>
          <w:szCs w:val="24"/>
          <w:lang w:val="af-ZA"/>
        </w:rPr>
        <w:t xml:space="preserve"> </w:t>
      </w:r>
      <w:r>
        <w:rPr>
          <w:rFonts w:ascii="GHEA Grapalat" w:hAnsi="GHEA Grapalat" w:cs="Sylfaen"/>
          <w:szCs w:val="24"/>
          <w:lang w:val="ru-RU"/>
        </w:rPr>
        <w:t>հրավերի</w:t>
      </w:r>
      <w:r>
        <w:rPr>
          <w:rFonts w:ascii="GHEA Grapalat" w:hAnsi="GHEA Grapalat" w:cs="Sylfaen"/>
          <w:szCs w:val="24"/>
          <w:lang w:val="af-ZA"/>
        </w:rPr>
        <w:t xml:space="preserve"> 1-ին մասի 4.2 </w:t>
      </w:r>
      <w:r>
        <w:rPr>
          <w:rFonts w:ascii="GHEA Grapalat" w:hAnsi="GHEA Grapalat" w:cs="Sylfaen"/>
          <w:szCs w:val="24"/>
          <w:lang w:val="ru-RU"/>
        </w:rPr>
        <w:t>կետում</w:t>
      </w:r>
      <w:r>
        <w:rPr>
          <w:rFonts w:ascii="GHEA Grapalat" w:hAnsi="GHEA Grapalat" w:cs="Sylfaen"/>
          <w:szCs w:val="24"/>
          <w:lang w:val="af-ZA"/>
        </w:rPr>
        <w:t xml:space="preserve"> </w:t>
      </w:r>
      <w:r>
        <w:rPr>
          <w:rFonts w:ascii="GHEA Grapalat" w:hAnsi="GHEA Grapalat" w:cs="Sylfaen"/>
          <w:szCs w:val="24"/>
          <w:lang w:val="ru-RU"/>
        </w:rPr>
        <w:t>նշված</w:t>
      </w:r>
      <w:r>
        <w:rPr>
          <w:rFonts w:ascii="GHEA Grapalat" w:hAnsi="GHEA Grapalat" w:cs="Sylfaen"/>
          <w:szCs w:val="24"/>
          <w:lang w:val="af-ZA"/>
        </w:rPr>
        <w:t xml:space="preserve">` </w:t>
      </w:r>
      <w:r>
        <w:rPr>
          <w:rFonts w:ascii="GHEA Grapalat" w:hAnsi="GHEA Grapalat" w:cs="Sylfaen"/>
          <w:szCs w:val="24"/>
          <w:lang w:val="ru-RU"/>
        </w:rPr>
        <w:t>հայտերի</w:t>
      </w:r>
      <w:r>
        <w:rPr>
          <w:rFonts w:ascii="GHEA Grapalat" w:hAnsi="GHEA Grapalat" w:cs="Sylfaen"/>
          <w:szCs w:val="24"/>
          <w:lang w:val="af-ZA"/>
        </w:rPr>
        <w:t xml:space="preserve"> </w:t>
      </w:r>
      <w:r>
        <w:rPr>
          <w:rFonts w:ascii="GHEA Grapalat" w:hAnsi="GHEA Grapalat" w:cs="Sylfaen"/>
          <w:szCs w:val="24"/>
          <w:lang w:val="ru-RU"/>
        </w:rPr>
        <w:t>ներկայացման</w:t>
      </w:r>
      <w:r>
        <w:rPr>
          <w:rFonts w:ascii="GHEA Grapalat" w:hAnsi="GHEA Grapalat" w:cs="Sylfaen"/>
          <w:szCs w:val="24"/>
          <w:lang w:val="af-ZA"/>
        </w:rPr>
        <w:t xml:space="preserve"> </w:t>
      </w:r>
      <w:r>
        <w:rPr>
          <w:rFonts w:ascii="GHEA Grapalat" w:hAnsi="GHEA Grapalat" w:cs="Sylfaen"/>
          <w:szCs w:val="24"/>
          <w:lang w:val="ru-RU"/>
        </w:rPr>
        <w:t>վերջնաժամկետը</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փոփոխել</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հետ</w:t>
      </w:r>
      <w:r>
        <w:rPr>
          <w:rFonts w:ascii="GHEA Grapalat" w:hAnsi="GHEA Grapalat" w:cs="Sylfaen"/>
          <w:szCs w:val="24"/>
          <w:lang w:val="af-ZA"/>
        </w:rPr>
        <w:t xml:space="preserve"> </w:t>
      </w:r>
      <w:r>
        <w:rPr>
          <w:rFonts w:ascii="GHEA Grapalat" w:hAnsi="GHEA Grapalat" w:cs="Sylfaen"/>
          <w:szCs w:val="24"/>
          <w:lang w:val="ru-RU"/>
        </w:rPr>
        <w:t>վերցնել</w:t>
      </w:r>
      <w:r>
        <w:rPr>
          <w:rFonts w:ascii="GHEA Grapalat" w:hAnsi="GHEA Grapalat" w:cs="Sylfaen"/>
          <w:szCs w:val="24"/>
          <w:lang w:val="af-ZA"/>
        </w:rPr>
        <w:t xml:space="preserve"> </w:t>
      </w:r>
      <w:r>
        <w:rPr>
          <w:rFonts w:ascii="GHEA Grapalat" w:hAnsi="GHEA Grapalat" w:cs="Sylfaen"/>
          <w:szCs w:val="24"/>
          <w:lang w:val="ru-RU"/>
        </w:rPr>
        <w:t>իր</w:t>
      </w:r>
      <w:r>
        <w:rPr>
          <w:rFonts w:ascii="GHEA Grapalat" w:hAnsi="GHEA Grapalat" w:cs="Sylfaen"/>
          <w:szCs w:val="24"/>
          <w:lang w:val="af-ZA"/>
        </w:rPr>
        <w:t xml:space="preserve"> </w:t>
      </w:r>
      <w:r>
        <w:rPr>
          <w:rFonts w:ascii="GHEA Grapalat" w:hAnsi="GHEA Grapalat" w:cs="Sylfaen"/>
          <w:szCs w:val="24"/>
          <w:lang w:val="ru-RU"/>
        </w:rPr>
        <w:t>հայտը։</w:t>
      </w:r>
    </w:p>
    <w:p w14:paraId="772EB002" w14:textId="77777777" w:rsidR="00144E13" w:rsidRDefault="00144E13" w:rsidP="00144E13">
      <w:pPr>
        <w:ind w:firstLine="567"/>
        <w:jc w:val="center"/>
        <w:rPr>
          <w:rFonts w:ascii="GHEA Grapalat" w:hAnsi="GHEA Grapalat"/>
          <w:b/>
          <w:sz w:val="20"/>
          <w:lang w:val="af-ZA"/>
        </w:rPr>
      </w:pPr>
    </w:p>
    <w:p w14:paraId="55233822" w14:textId="77777777" w:rsidR="00144E13" w:rsidRDefault="00144E13" w:rsidP="00144E13">
      <w:pPr>
        <w:rPr>
          <w:rFonts w:ascii="GHEA Grapalat" w:hAnsi="GHEA Grapalat"/>
          <w:b/>
          <w:sz w:val="20"/>
          <w:lang w:val="af-ZA"/>
        </w:rPr>
      </w:pPr>
      <w:r>
        <w:rPr>
          <w:rFonts w:ascii="GHEA Grapalat" w:hAnsi="GHEA Grapalat"/>
          <w:b/>
          <w:sz w:val="20"/>
          <w:lang w:val="af-ZA"/>
        </w:rPr>
        <w:t xml:space="preserve">                                                              </w:t>
      </w:r>
    </w:p>
    <w:p w14:paraId="432D507C" w14:textId="77777777" w:rsidR="00144E13" w:rsidRDefault="00144E13" w:rsidP="00144E13">
      <w:pPr>
        <w:rPr>
          <w:rFonts w:ascii="GHEA Grapalat" w:hAnsi="GHEA Grapalat"/>
          <w:b/>
          <w:sz w:val="20"/>
          <w:lang w:val="af-ZA"/>
        </w:rPr>
      </w:pPr>
      <w:r>
        <w:rPr>
          <w:rFonts w:ascii="GHEA Grapalat" w:hAnsi="GHEA Grapalat"/>
          <w:b/>
          <w:sz w:val="20"/>
          <w:lang w:val="af-ZA"/>
        </w:rPr>
        <w:t xml:space="preserve">                                                       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color w:val="FFFFFF"/>
          <w:sz w:val="20"/>
          <w:lang w:val="af-ZA"/>
        </w:rPr>
        <w:t xml:space="preserve"> </w:t>
      </w:r>
    </w:p>
    <w:p w14:paraId="3C75809C" w14:textId="77777777" w:rsidR="00144E13" w:rsidRDefault="00144E13" w:rsidP="00144E13">
      <w:pPr>
        <w:ind w:firstLine="567"/>
        <w:jc w:val="both"/>
        <w:rPr>
          <w:rFonts w:ascii="GHEA Grapalat" w:hAnsi="GHEA Grapalat"/>
          <w:b/>
          <w:sz w:val="20"/>
          <w:lang w:val="af-ZA"/>
        </w:rPr>
      </w:pPr>
    </w:p>
    <w:p w14:paraId="02D3B92B" w14:textId="77777777" w:rsidR="00144E13" w:rsidRDefault="00144E13" w:rsidP="00144E13">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w:t>
      </w:r>
      <w:r>
        <w:rPr>
          <w:rFonts w:ascii="GHEA Grapalat" w:hAnsi="GHEA Grapalat"/>
          <w:sz w:val="20"/>
          <w:szCs w:val="20"/>
          <w:lang w:val="af-ZA"/>
        </w:rPr>
        <w:t xml:space="preserve"> </w:t>
      </w:r>
    </w:p>
    <w:p w14:paraId="0F734798" w14:textId="77777777" w:rsidR="00144E13" w:rsidRDefault="00144E13" w:rsidP="00144E13">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բանկային</w:t>
      </w:r>
      <w:r>
        <w:rPr>
          <w:rFonts w:ascii="GHEA Grapalat" w:hAnsi="GHEA Grapalat" w:cs="Sylfaen"/>
          <w:sz w:val="20"/>
          <w:szCs w:val="20"/>
          <w:lang w:val="af-ZA"/>
        </w:rPr>
        <w:t xml:space="preserve"> </w:t>
      </w:r>
      <w:r>
        <w:rPr>
          <w:rFonts w:ascii="GHEA Grapalat" w:hAnsi="GHEA Grapalat" w:cs="Sylfaen"/>
          <w:sz w:val="20"/>
          <w:szCs w:val="20"/>
        </w:rPr>
        <w:t>երաշխիքի</w:t>
      </w:r>
      <w:r>
        <w:rPr>
          <w:rFonts w:ascii="GHEA Grapalat" w:hAnsi="GHEA Grapalat" w:cs="Sylfaen"/>
          <w:sz w:val="20"/>
          <w:szCs w:val="20"/>
          <w:lang w:val="af-ZA"/>
        </w:rPr>
        <w:t xml:space="preserve"> (հավելված 3)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r>
        <w:rPr>
          <w:rFonts w:ascii="GHEA Grapalat" w:hAnsi="GHEA Grapalat" w:cs="Sylfaen"/>
          <w:sz w:val="20"/>
          <w:szCs w:val="20"/>
        </w:rPr>
        <w:t>որի</w:t>
      </w:r>
      <w:r>
        <w:rPr>
          <w:rFonts w:ascii="GHEA Grapalat" w:hAnsi="GHEA Grapalat" w:cs="Sylfaen"/>
          <w:sz w:val="20"/>
          <w:szCs w:val="20"/>
          <w:lang w:val="af-ZA"/>
        </w:rPr>
        <w:t xml:space="preserve"> </w:t>
      </w:r>
      <w:r>
        <w:rPr>
          <w:rFonts w:ascii="GHEA Grapalat" w:hAnsi="GHEA Grapalat" w:cs="Sylfaen"/>
          <w:sz w:val="20"/>
          <w:szCs w:val="20"/>
        </w:rPr>
        <w:t>չափը</w:t>
      </w:r>
      <w:r>
        <w:rPr>
          <w:rFonts w:ascii="GHEA Grapalat" w:hAnsi="GHEA Grapalat" w:cs="Sylfaen"/>
          <w:sz w:val="20"/>
          <w:szCs w:val="20"/>
          <w:lang w:val="af-ZA"/>
        </w:rPr>
        <w:t xml:space="preserve"> </w:t>
      </w:r>
      <w:r>
        <w:rPr>
          <w:rFonts w:ascii="GHEA Grapalat" w:hAnsi="GHEA Grapalat" w:cs="Sylfaen"/>
          <w:sz w:val="20"/>
          <w:szCs w:val="20"/>
        </w:rPr>
        <w:t>հավասար</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lang w:val="hy-AM"/>
        </w:rPr>
        <w:t xml:space="preserve"> գնման գնի</w:t>
      </w:r>
      <w:r>
        <w:rPr>
          <w:rFonts w:ascii="GHEA Grapalat" w:hAnsi="GHEA Grapalat" w:cs="Sylfaen"/>
          <w:sz w:val="20"/>
          <w:szCs w:val="20"/>
          <w:lang w:val="af-ZA"/>
        </w:rPr>
        <w:t xml:space="preserve"> </w:t>
      </w:r>
      <w:r>
        <w:rPr>
          <w:rFonts w:ascii="GHEA Grapalat" w:hAnsi="GHEA Grapalat" w:cs="Sylfaen"/>
          <w:sz w:val="20"/>
          <w:szCs w:val="20"/>
        </w:rPr>
        <w:t>հինգ</w:t>
      </w:r>
      <w:r>
        <w:rPr>
          <w:rFonts w:ascii="GHEA Grapalat" w:hAnsi="GHEA Grapalat" w:cs="Sylfaen"/>
          <w:sz w:val="20"/>
          <w:szCs w:val="20"/>
          <w:lang w:val="af-ZA"/>
        </w:rPr>
        <w:t xml:space="preserve"> </w:t>
      </w:r>
      <w:r>
        <w:rPr>
          <w:rFonts w:ascii="GHEA Grapalat" w:hAnsi="GHEA Grapalat" w:cs="Sylfaen"/>
          <w:sz w:val="20"/>
          <w:szCs w:val="20"/>
        </w:rPr>
        <w:t>տոկոսին</w:t>
      </w:r>
      <w:r>
        <w:rPr>
          <w:rFonts w:ascii="GHEA Grapalat" w:hAnsi="GHEA Grapalat" w:cs="Sylfaen"/>
          <w:sz w:val="20"/>
          <w:szCs w:val="20"/>
          <w:lang w:val="af-ZA"/>
        </w:rPr>
        <w:t xml:space="preserve">: </w:t>
      </w:r>
      <w:r>
        <w:rPr>
          <w:rFonts w:ascii="GHEA Grapalat" w:hAnsi="GHEA Grapalat" w:cs="Sylfaen"/>
          <w:bCs/>
          <w:sz w:val="20"/>
          <w:szCs w:val="20"/>
        </w:rPr>
        <w:t>Եթե</w:t>
      </w:r>
      <w:r>
        <w:rPr>
          <w:rFonts w:ascii="GHEA Grapalat" w:hAnsi="GHEA Grapalat" w:cs="Sylfaen"/>
          <w:bCs/>
          <w:sz w:val="20"/>
          <w:szCs w:val="20"/>
          <w:lang w:val="af-ZA"/>
        </w:rPr>
        <w:t xml:space="preserve"> </w:t>
      </w:r>
      <w:r>
        <w:rPr>
          <w:rFonts w:ascii="GHEA Grapalat" w:hAnsi="GHEA Grapalat" w:cs="Sylfaen"/>
          <w:bCs/>
          <w:sz w:val="20"/>
          <w:szCs w:val="20"/>
        </w:rPr>
        <w:t>մասնակցի</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առաջարկը</w:t>
      </w:r>
      <w:r>
        <w:rPr>
          <w:rFonts w:ascii="GHEA Grapalat" w:hAnsi="GHEA Grapalat" w:cs="Sylfaen"/>
          <w:bCs/>
          <w:sz w:val="20"/>
          <w:szCs w:val="20"/>
          <w:lang w:val="af-ZA"/>
        </w:rPr>
        <w:t xml:space="preserve"> </w:t>
      </w:r>
      <w:r>
        <w:rPr>
          <w:rFonts w:ascii="GHEA Grapalat" w:hAnsi="GHEA Grapalat" w:cs="Sylfaen"/>
          <w:bCs/>
          <w:sz w:val="20"/>
          <w:szCs w:val="20"/>
        </w:rPr>
        <w:t>գերազանցում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գնման</w:t>
      </w:r>
      <w:r>
        <w:rPr>
          <w:rFonts w:ascii="GHEA Grapalat" w:hAnsi="GHEA Grapalat" w:cs="Sylfaen"/>
          <w:bCs/>
          <w:sz w:val="20"/>
          <w:szCs w:val="20"/>
          <w:lang w:val="af-ZA"/>
        </w:rPr>
        <w:t xml:space="preserve"> </w:t>
      </w:r>
      <w:r>
        <w:rPr>
          <w:rFonts w:ascii="GHEA Grapalat" w:hAnsi="GHEA Grapalat" w:cs="Sylfaen"/>
          <w:bCs/>
          <w:sz w:val="20"/>
          <w:szCs w:val="20"/>
        </w:rPr>
        <w:t>գինը</w:t>
      </w:r>
      <w:r>
        <w:rPr>
          <w:rFonts w:ascii="GHEA Grapalat" w:hAnsi="GHEA Grapalat" w:cs="Sylfaen"/>
          <w:bCs/>
          <w:sz w:val="20"/>
          <w:szCs w:val="20"/>
          <w:lang w:val="af-ZA"/>
        </w:rPr>
        <w:t xml:space="preserve">, </w:t>
      </w:r>
      <w:r>
        <w:rPr>
          <w:rFonts w:ascii="GHEA Grapalat" w:hAnsi="GHEA Grapalat" w:cs="Sylfaen"/>
          <w:bCs/>
          <w:sz w:val="20"/>
          <w:szCs w:val="20"/>
        </w:rPr>
        <w:t>ապա</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ապահովման</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sz w:val="20"/>
          <w:szCs w:val="20"/>
          <w:lang w:val="af-ZA"/>
        </w:rPr>
        <w:t xml:space="preserve">: </w:t>
      </w:r>
      <w:r>
        <w:rPr>
          <w:rFonts w:ascii="GHEA Grapalat" w:hAnsi="GHEA Grapalat" w:cs="Sylfaen"/>
          <w:sz w:val="20"/>
          <w:szCs w:val="20"/>
        </w:rPr>
        <w:t>Ընդ</w:t>
      </w:r>
      <w:r>
        <w:rPr>
          <w:rFonts w:ascii="GHEA Grapalat" w:hAnsi="GHEA Grapalat" w:cs="Sylfaen"/>
          <w:sz w:val="20"/>
          <w:szCs w:val="20"/>
          <w:lang w:val="af-ZA"/>
        </w:rPr>
        <w:t xml:space="preserve"> </w:t>
      </w:r>
      <w:r>
        <w:rPr>
          <w:rFonts w:ascii="GHEA Grapalat" w:hAnsi="GHEA Grapalat" w:cs="Sylfaen"/>
          <w:sz w:val="20"/>
          <w:szCs w:val="20"/>
        </w:rPr>
        <w:t>որում</w:t>
      </w:r>
      <w:r>
        <w:rPr>
          <w:rFonts w:ascii="GHEA Grapalat" w:hAnsi="GHEA Grapalat" w:cs="Sylfaen"/>
          <w:sz w:val="20"/>
          <w:szCs w:val="20"/>
          <w:lang w:val="af-ZA"/>
        </w:rPr>
        <w:t xml:space="preserve">, </w:t>
      </w:r>
      <w:r>
        <w:rPr>
          <w:rFonts w:ascii="GHEA Grapalat" w:hAnsi="GHEA Grapalat" w:cs="Sylfaen"/>
          <w:sz w:val="20"/>
          <w:szCs w:val="20"/>
        </w:rPr>
        <w:t>եթե</w:t>
      </w:r>
      <w:r>
        <w:rPr>
          <w:rFonts w:ascii="GHEA Grapalat" w:hAnsi="GHEA Grapalat" w:cs="Sylfaen"/>
          <w:sz w:val="20"/>
          <w:szCs w:val="20"/>
          <w:lang w:val="af-ZA"/>
        </w:rPr>
        <w:t xml:space="preserve"> </w:t>
      </w:r>
      <w:r>
        <w:rPr>
          <w:rFonts w:ascii="GHEA Grapalat" w:hAnsi="GHEA Grapalat" w:cs="Sylfaen"/>
          <w:sz w:val="20"/>
          <w:szCs w:val="20"/>
        </w:rPr>
        <w:t>մասնակիցը</w:t>
      </w:r>
      <w:r>
        <w:rPr>
          <w:rFonts w:ascii="GHEA Grapalat" w:hAnsi="GHEA Grapalat" w:cs="Sylfaen"/>
          <w:sz w:val="20"/>
          <w:szCs w:val="20"/>
          <w:lang w:val="af-ZA"/>
        </w:rPr>
        <w:t xml:space="preserve"> </w:t>
      </w: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ներկայացրել</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կետով</w:t>
      </w:r>
      <w:r>
        <w:rPr>
          <w:rFonts w:ascii="GHEA Grapalat" w:hAnsi="GHEA Grapalat" w:cs="Sylfaen"/>
          <w:sz w:val="20"/>
          <w:szCs w:val="20"/>
          <w:lang w:val="af-ZA"/>
        </w:rPr>
        <w:t xml:space="preserve"> </w:t>
      </w:r>
      <w:r>
        <w:rPr>
          <w:rFonts w:ascii="GHEA Grapalat" w:hAnsi="GHEA Grapalat" w:cs="Sylfaen"/>
          <w:sz w:val="20"/>
          <w:szCs w:val="20"/>
        </w:rPr>
        <w:t>սահմանված</w:t>
      </w:r>
      <w:r>
        <w:rPr>
          <w:rFonts w:ascii="GHEA Grapalat" w:hAnsi="GHEA Grapalat" w:cs="Sylfaen"/>
          <w:sz w:val="20"/>
          <w:szCs w:val="20"/>
          <w:lang w:val="af-ZA"/>
        </w:rPr>
        <w:t xml:space="preserve"> </w:t>
      </w:r>
      <w:r>
        <w:rPr>
          <w:rFonts w:ascii="GHEA Grapalat" w:hAnsi="GHEA Grapalat" w:cs="Sylfaen"/>
          <w:sz w:val="20"/>
          <w:szCs w:val="20"/>
        </w:rPr>
        <w:t>չափից</w:t>
      </w:r>
      <w:r>
        <w:rPr>
          <w:rFonts w:ascii="GHEA Grapalat" w:hAnsi="GHEA Grapalat" w:cs="Sylfaen"/>
          <w:sz w:val="20"/>
          <w:szCs w:val="20"/>
          <w:lang w:val="af-ZA"/>
        </w:rPr>
        <w:t xml:space="preserve"> </w:t>
      </w:r>
      <w:r>
        <w:rPr>
          <w:rFonts w:ascii="GHEA Grapalat" w:hAnsi="GHEA Grapalat" w:cs="Sylfaen"/>
          <w:sz w:val="20"/>
          <w:szCs w:val="20"/>
        </w:rPr>
        <w:t>ավելի</w:t>
      </w:r>
      <w:r>
        <w:rPr>
          <w:rFonts w:ascii="GHEA Grapalat" w:hAnsi="GHEA Grapalat" w:cs="Sylfaen"/>
          <w:sz w:val="20"/>
          <w:szCs w:val="20"/>
          <w:lang w:val="af-ZA"/>
        </w:rPr>
        <w:t xml:space="preserve">, </w:t>
      </w:r>
      <w:r>
        <w:rPr>
          <w:rFonts w:ascii="GHEA Grapalat" w:hAnsi="GHEA Grapalat" w:cs="Sylfaen"/>
          <w:sz w:val="20"/>
          <w:szCs w:val="20"/>
        </w:rPr>
        <w:t>ապա</w:t>
      </w:r>
      <w:r>
        <w:rPr>
          <w:rFonts w:ascii="GHEA Grapalat" w:hAnsi="GHEA Grapalat" w:cs="Sylfaen"/>
          <w:sz w:val="20"/>
          <w:szCs w:val="20"/>
          <w:lang w:val="af-ZA"/>
        </w:rPr>
        <w:t xml:space="preserve"> </w:t>
      </w:r>
      <w:r>
        <w:rPr>
          <w:rFonts w:ascii="GHEA Grapalat" w:hAnsi="GHEA Grapalat" w:cs="Sylfaen"/>
          <w:sz w:val="20"/>
          <w:szCs w:val="20"/>
        </w:rPr>
        <w:t>հայտը</w:t>
      </w:r>
      <w:r>
        <w:rPr>
          <w:rFonts w:ascii="GHEA Grapalat" w:hAnsi="GHEA Grapalat" w:cs="Sylfaen"/>
          <w:sz w:val="20"/>
          <w:szCs w:val="20"/>
          <w:lang w:val="af-ZA"/>
        </w:rPr>
        <w:t xml:space="preserve"> </w:t>
      </w:r>
      <w:r>
        <w:rPr>
          <w:rFonts w:ascii="GHEA Grapalat" w:hAnsi="GHEA Grapalat" w:cs="Sylfaen"/>
          <w:sz w:val="20"/>
          <w:szCs w:val="20"/>
        </w:rPr>
        <w:t>համարվում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հրավերի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բավարարող</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ենթակա</w:t>
      </w:r>
      <w:r>
        <w:rPr>
          <w:rFonts w:ascii="GHEA Grapalat" w:hAnsi="GHEA Grapalat" w:cs="Sylfaen"/>
          <w:sz w:val="20"/>
          <w:szCs w:val="20"/>
          <w:lang w:val="af-ZA"/>
        </w:rPr>
        <w:t xml:space="preserve"> </w:t>
      </w:r>
      <w:r>
        <w:rPr>
          <w:rFonts w:ascii="GHEA Grapalat" w:hAnsi="GHEA Grapalat" w:cs="Sylfaen"/>
          <w:sz w:val="20"/>
          <w:szCs w:val="20"/>
        </w:rPr>
        <w:t>չէ</w:t>
      </w:r>
      <w:r>
        <w:rPr>
          <w:rFonts w:ascii="GHEA Grapalat" w:hAnsi="GHEA Grapalat" w:cs="Sylfaen"/>
          <w:sz w:val="20"/>
          <w:szCs w:val="20"/>
          <w:lang w:val="af-ZA"/>
        </w:rPr>
        <w:t xml:space="preserve"> </w:t>
      </w:r>
      <w:r>
        <w:rPr>
          <w:rFonts w:ascii="GHEA Grapalat" w:hAnsi="GHEA Grapalat" w:cs="Sylfaen"/>
          <w:sz w:val="20"/>
          <w:szCs w:val="20"/>
        </w:rPr>
        <w:t>մերժման</w:t>
      </w:r>
      <w:r>
        <w:rPr>
          <w:rFonts w:ascii="GHEA Grapalat" w:hAnsi="GHEA Grapalat" w:cs="Sylfaen"/>
          <w:sz w:val="20"/>
          <w:szCs w:val="20"/>
          <w:lang w:val="af-ZA"/>
        </w:rPr>
        <w:t>:</w:t>
      </w:r>
    </w:p>
    <w:p w14:paraId="548E42B3" w14:textId="77777777" w:rsidR="00144E13" w:rsidRDefault="00144E13" w:rsidP="00144E13">
      <w:pPr>
        <w:ind w:firstLine="567"/>
        <w:jc w:val="both"/>
        <w:rPr>
          <w:rFonts w:ascii="GHEA Grapalat" w:hAnsi="GHEA Grapalat"/>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w:t>
      </w:r>
      <w:r>
        <w:rPr>
          <w:rFonts w:ascii="GHEA Grapalat" w:hAnsi="GHEA Grapalat"/>
          <w:sz w:val="20"/>
          <w:szCs w:val="20"/>
          <w:lang w:val="af-ZA"/>
        </w:rPr>
        <w:t xml:space="preserve"> </w:t>
      </w:r>
      <w:r>
        <w:rPr>
          <w:rFonts w:ascii="GHEA Grapalat" w:hAnsi="GHEA Grapalat"/>
          <w:sz w:val="20"/>
          <w:szCs w:val="20"/>
        </w:rPr>
        <w:t>օրվան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անգործության</w:t>
      </w:r>
      <w:r>
        <w:rPr>
          <w:rFonts w:ascii="GHEA Grapalat" w:hAnsi="GHEA Grapalat"/>
          <w:sz w:val="20"/>
          <w:szCs w:val="20"/>
          <w:lang w:val="af-ZA"/>
        </w:rPr>
        <w:t xml:space="preserve"> </w:t>
      </w:r>
      <w:r>
        <w:rPr>
          <w:rFonts w:ascii="GHEA Grapalat" w:hAnsi="GHEA Grapalat"/>
          <w:sz w:val="20"/>
          <w:szCs w:val="20"/>
        </w:rPr>
        <w:t>ժամկետն</w:t>
      </w:r>
      <w:r>
        <w:rPr>
          <w:rFonts w:ascii="GHEA Grapalat" w:hAnsi="GHEA Grapalat"/>
          <w:sz w:val="20"/>
          <w:szCs w:val="20"/>
          <w:lang w:val="af-ZA"/>
        </w:rPr>
        <w:t xml:space="preserve"> </w:t>
      </w:r>
      <w:r>
        <w:rPr>
          <w:rFonts w:ascii="GHEA Grapalat" w:hAnsi="GHEA Grapalat"/>
          <w:sz w:val="20"/>
          <w:szCs w:val="20"/>
        </w:rPr>
        <w:t>ավարտվելուն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արդյունքները</w:t>
      </w:r>
      <w:r>
        <w:rPr>
          <w:rFonts w:ascii="GHEA Grapalat" w:hAnsi="GHEA Grapalat"/>
          <w:sz w:val="20"/>
          <w:szCs w:val="20"/>
          <w:lang w:val="af-ZA"/>
        </w:rPr>
        <w:t xml:space="preserve"> </w:t>
      </w:r>
      <w:r>
        <w:rPr>
          <w:rFonts w:ascii="GHEA Grapalat" w:hAnsi="GHEA Grapalat"/>
          <w:sz w:val="20"/>
          <w:szCs w:val="20"/>
        </w:rPr>
        <w:t>բողոքարկված</w:t>
      </w:r>
      <w:r>
        <w:rPr>
          <w:rFonts w:ascii="GHEA Grapalat" w:hAnsi="GHEA Grapalat"/>
          <w:sz w:val="20"/>
          <w:szCs w:val="20"/>
          <w:lang w:val="af-ZA"/>
        </w:rPr>
        <w:t xml:space="preserve"> </w:t>
      </w:r>
      <w:r>
        <w:rPr>
          <w:rFonts w:ascii="GHEA Grapalat" w:hAnsi="GHEA Grapalat"/>
          <w:sz w:val="20"/>
          <w:szCs w:val="20"/>
        </w:rPr>
        <w:t>չեն</w:t>
      </w:r>
      <w:r>
        <w:rPr>
          <w:rFonts w:ascii="GHEA Grapalat" w:hAnsi="GHEA Grapalat"/>
          <w:sz w:val="20"/>
          <w:szCs w:val="20"/>
          <w:lang w:val="af-ZA"/>
        </w:rPr>
        <w:t xml:space="preserve">: </w:t>
      </w:r>
      <w:r>
        <w:rPr>
          <w:rFonts w:ascii="GHEA Grapalat" w:hAnsi="GHEA Grapalat"/>
          <w:sz w:val="20"/>
          <w:szCs w:val="20"/>
        </w:rPr>
        <w:t>Բողոքի</w:t>
      </w:r>
      <w:r>
        <w:rPr>
          <w:rFonts w:ascii="GHEA Grapalat" w:hAnsi="GHEA Grapalat"/>
          <w:sz w:val="20"/>
          <w:szCs w:val="20"/>
          <w:lang w:val="af-ZA"/>
        </w:rPr>
        <w:t xml:space="preserve"> </w:t>
      </w:r>
      <w:r>
        <w:rPr>
          <w:rFonts w:ascii="GHEA Grapalat" w:hAnsi="GHEA Grapalat"/>
          <w:sz w:val="20"/>
          <w:szCs w:val="20"/>
        </w:rPr>
        <w:t>առկայության</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հայտարարելու</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sz w:val="20"/>
          <w:szCs w:val="20"/>
        </w:rPr>
        <w:t>գնահատող</w:t>
      </w:r>
      <w:r>
        <w:rPr>
          <w:rFonts w:ascii="GHEA Grapalat" w:hAnsi="GHEA Grapalat"/>
          <w:sz w:val="20"/>
          <w:szCs w:val="20"/>
          <w:lang w:val="af-ZA"/>
        </w:rPr>
        <w:t xml:space="preserve"> </w:t>
      </w:r>
      <w:r>
        <w:rPr>
          <w:rFonts w:ascii="GHEA Grapalat" w:hAnsi="GHEA Grapalat"/>
          <w:sz w:val="20"/>
          <w:szCs w:val="20"/>
        </w:rPr>
        <w:t>հանձնաժողովի</w:t>
      </w:r>
      <w:r>
        <w:rPr>
          <w:rFonts w:ascii="GHEA Grapalat" w:hAnsi="GHEA Grapalat"/>
          <w:sz w:val="20"/>
          <w:szCs w:val="20"/>
          <w:lang w:val="af-ZA"/>
        </w:rPr>
        <w:t xml:space="preserve"> </w:t>
      </w:r>
      <w:r>
        <w:rPr>
          <w:rFonts w:ascii="GHEA Grapalat" w:hAnsi="GHEA Grapalat"/>
          <w:sz w:val="20"/>
          <w:szCs w:val="20"/>
        </w:rPr>
        <w:t>որոշումն</w:t>
      </w:r>
      <w:r>
        <w:rPr>
          <w:rFonts w:ascii="GHEA Grapalat" w:hAnsi="GHEA Grapalat"/>
          <w:sz w:val="20"/>
          <w:szCs w:val="20"/>
          <w:lang w:val="af-ZA"/>
        </w:rPr>
        <w:t xml:space="preserve"> </w:t>
      </w:r>
      <w:r>
        <w:rPr>
          <w:rFonts w:ascii="GHEA Grapalat" w:hAnsi="GHEA Grapalat"/>
          <w:sz w:val="20"/>
          <w:szCs w:val="20"/>
        </w:rPr>
        <w:t>անփոփոխ</w:t>
      </w:r>
      <w:r>
        <w:rPr>
          <w:rFonts w:ascii="GHEA Grapalat" w:hAnsi="GHEA Grapalat"/>
          <w:sz w:val="20"/>
          <w:szCs w:val="20"/>
          <w:lang w:val="af-ZA"/>
        </w:rPr>
        <w:t xml:space="preserve"> </w:t>
      </w:r>
      <w:r>
        <w:rPr>
          <w:rFonts w:ascii="GHEA Grapalat" w:hAnsi="GHEA Grapalat"/>
          <w:sz w:val="20"/>
          <w:szCs w:val="20"/>
        </w:rPr>
        <w:t>թողնելու</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sz w:val="20"/>
          <w:szCs w:val="20"/>
        </w:rPr>
        <w:t>դատարանի</w:t>
      </w:r>
      <w:r>
        <w:rPr>
          <w:rFonts w:ascii="GHEA Grapalat" w:hAnsi="GHEA Grapalat"/>
          <w:sz w:val="20"/>
          <w:szCs w:val="20"/>
          <w:lang w:val="af-ZA"/>
        </w:rPr>
        <w:t xml:space="preserve"> </w:t>
      </w:r>
      <w:r>
        <w:rPr>
          <w:rFonts w:ascii="GHEA Grapalat" w:hAnsi="GHEA Grapalat"/>
          <w:sz w:val="20"/>
          <w:szCs w:val="20"/>
        </w:rPr>
        <w:t>եզրափակիչ</w:t>
      </w:r>
      <w:r>
        <w:rPr>
          <w:rFonts w:ascii="GHEA Grapalat" w:hAnsi="GHEA Grapalat"/>
          <w:sz w:val="20"/>
          <w:szCs w:val="20"/>
          <w:lang w:val="af-ZA"/>
        </w:rPr>
        <w:t xml:space="preserve"> </w:t>
      </w:r>
      <w:r>
        <w:rPr>
          <w:rFonts w:ascii="GHEA Grapalat" w:hAnsi="GHEA Grapalat"/>
          <w:sz w:val="20"/>
          <w:szCs w:val="20"/>
        </w:rPr>
        <w:t>դատական</w:t>
      </w:r>
      <w:r>
        <w:rPr>
          <w:rFonts w:ascii="GHEA Grapalat" w:hAnsi="GHEA Grapalat"/>
          <w:sz w:val="20"/>
          <w:szCs w:val="20"/>
          <w:lang w:val="af-ZA"/>
        </w:rPr>
        <w:t xml:space="preserve"> </w:t>
      </w:r>
      <w:r>
        <w:rPr>
          <w:rFonts w:ascii="GHEA Grapalat" w:hAnsi="GHEA Grapalat"/>
          <w:sz w:val="20"/>
          <w:szCs w:val="20"/>
        </w:rPr>
        <w:t>ակտն</w:t>
      </w:r>
      <w:r>
        <w:rPr>
          <w:rFonts w:ascii="GHEA Grapalat" w:hAnsi="GHEA Grapalat"/>
          <w:sz w:val="20"/>
          <w:szCs w:val="20"/>
          <w:lang w:val="af-ZA"/>
        </w:rPr>
        <w:t xml:space="preserve"> </w:t>
      </w:r>
      <w:r>
        <w:rPr>
          <w:rFonts w:ascii="GHEA Grapalat" w:hAnsi="GHEA Grapalat"/>
          <w:sz w:val="20"/>
          <w:szCs w:val="20"/>
        </w:rPr>
        <w:t>օրինական</w:t>
      </w:r>
      <w:r>
        <w:rPr>
          <w:rFonts w:ascii="GHEA Grapalat" w:hAnsi="GHEA Grapalat"/>
          <w:sz w:val="20"/>
          <w:szCs w:val="20"/>
          <w:lang w:val="af-ZA"/>
        </w:rPr>
        <w:t xml:space="preserve"> </w:t>
      </w:r>
      <w:r>
        <w:rPr>
          <w:rFonts w:ascii="GHEA Grapalat" w:hAnsi="GHEA Grapalat"/>
          <w:sz w:val="20"/>
          <w:szCs w:val="20"/>
        </w:rPr>
        <w:t>ուժի</w:t>
      </w:r>
      <w:r>
        <w:rPr>
          <w:rFonts w:ascii="GHEA Grapalat" w:hAnsi="GHEA Grapalat"/>
          <w:sz w:val="20"/>
          <w:szCs w:val="20"/>
          <w:lang w:val="af-ZA"/>
        </w:rPr>
        <w:t xml:space="preserve"> </w:t>
      </w:r>
      <w:r>
        <w:rPr>
          <w:rFonts w:ascii="GHEA Grapalat" w:hAnsi="GHEA Grapalat"/>
          <w:sz w:val="20"/>
          <w:szCs w:val="20"/>
        </w:rPr>
        <w:t>մեջ</w:t>
      </w:r>
      <w:r>
        <w:rPr>
          <w:rFonts w:ascii="GHEA Grapalat" w:hAnsi="GHEA Grapalat"/>
          <w:sz w:val="20"/>
          <w:szCs w:val="20"/>
          <w:lang w:val="af-ZA"/>
        </w:rPr>
        <w:t xml:space="preserve"> </w:t>
      </w:r>
      <w:r>
        <w:rPr>
          <w:rFonts w:ascii="GHEA Grapalat" w:hAnsi="GHEA Grapalat"/>
          <w:sz w:val="20"/>
          <w:szCs w:val="20"/>
        </w:rPr>
        <w:t>մտնելու</w:t>
      </w:r>
      <w:r>
        <w:rPr>
          <w:rFonts w:ascii="GHEA Grapalat" w:hAnsi="GHEA Grapalat"/>
          <w:sz w:val="20"/>
          <w:szCs w:val="20"/>
          <w:lang w:val="af-ZA"/>
        </w:rPr>
        <w:t xml:space="preserve"> </w:t>
      </w:r>
      <w:r>
        <w:rPr>
          <w:rFonts w:ascii="GHEA Grapalat" w:hAnsi="GHEA Grapalat"/>
          <w:sz w:val="20"/>
          <w:szCs w:val="20"/>
        </w:rPr>
        <w:t>օրվան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w:t>
      </w:r>
    </w:p>
    <w:p w14:paraId="70A1AB82" w14:textId="77777777" w:rsidR="00144E13" w:rsidRDefault="00144E13" w:rsidP="00144E13">
      <w:pPr>
        <w:shd w:val="clear" w:color="auto" w:fill="FFFFFF"/>
        <w:ind w:firstLine="375"/>
        <w:jc w:val="both"/>
        <w:rPr>
          <w:rFonts w:ascii="GHEA Grapalat" w:hAnsi="GHEA Grapalat"/>
          <w:sz w:val="20"/>
          <w:szCs w:val="20"/>
          <w:lang w:val="hy-AM"/>
        </w:rPr>
      </w:pP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կազմակերպվում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lang w:val="hy-AM"/>
        </w:rPr>
        <w:t>Օ</w:t>
      </w:r>
      <w:r>
        <w:rPr>
          <w:rFonts w:ascii="GHEA Grapalat" w:hAnsi="GHEA Grapalat"/>
          <w:sz w:val="20"/>
          <w:szCs w:val="20"/>
        </w:rPr>
        <w:t>րենքի</w:t>
      </w:r>
      <w:r>
        <w:rPr>
          <w:rFonts w:ascii="GHEA Grapalat" w:hAnsi="GHEA Grapalat"/>
          <w:sz w:val="20"/>
          <w:szCs w:val="20"/>
          <w:lang w:val="af-ZA"/>
        </w:rPr>
        <w:t xml:space="preserve"> 15-</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հոդվածի</w:t>
      </w:r>
      <w:r>
        <w:rPr>
          <w:rFonts w:ascii="GHEA Grapalat" w:hAnsi="GHEA Grapalat"/>
          <w:sz w:val="20"/>
          <w:szCs w:val="20"/>
          <w:lang w:val="af-ZA"/>
        </w:rPr>
        <w:t xml:space="preserve"> 6-</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կետի</w:t>
      </w:r>
      <w:r>
        <w:rPr>
          <w:rFonts w:ascii="GHEA Grapalat" w:hAnsi="GHEA Grapalat"/>
          <w:sz w:val="20"/>
          <w:szCs w:val="20"/>
          <w:lang w:val="af-ZA"/>
        </w:rPr>
        <w:t xml:space="preserve"> </w:t>
      </w:r>
      <w:r>
        <w:rPr>
          <w:rFonts w:ascii="GHEA Grapalat" w:hAnsi="GHEA Grapalat"/>
          <w:sz w:val="20"/>
          <w:szCs w:val="20"/>
        </w:rPr>
        <w:t>հիման</w:t>
      </w:r>
      <w:r>
        <w:rPr>
          <w:rFonts w:ascii="GHEA Grapalat" w:hAnsi="GHEA Grapalat"/>
          <w:sz w:val="20"/>
          <w:szCs w:val="20"/>
          <w:lang w:val="af-ZA"/>
        </w:rPr>
        <w:t xml:space="preserve"> </w:t>
      </w:r>
      <w:r>
        <w:rPr>
          <w:rFonts w:ascii="GHEA Grapalat" w:hAnsi="GHEA Grapalat"/>
          <w:sz w:val="20"/>
          <w:szCs w:val="20"/>
        </w:rPr>
        <w:t>վրա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կնքած</w:t>
      </w:r>
      <w:r>
        <w:rPr>
          <w:rFonts w:ascii="GHEA Grapalat" w:hAnsi="GHEA Grapalat"/>
          <w:sz w:val="20"/>
          <w:szCs w:val="20"/>
          <w:lang w:val="af-ZA"/>
        </w:rPr>
        <w:t xml:space="preserve"> </w:t>
      </w:r>
      <w:r>
        <w:rPr>
          <w:rFonts w:ascii="GHEA Grapalat" w:hAnsi="GHEA Grapalat"/>
          <w:sz w:val="20"/>
          <w:szCs w:val="20"/>
        </w:rPr>
        <w:t>անձին</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ֆինանսական</w:t>
      </w:r>
      <w:r>
        <w:rPr>
          <w:rFonts w:ascii="GHEA Grapalat" w:hAnsi="GHEA Grapalat"/>
          <w:sz w:val="20"/>
          <w:szCs w:val="20"/>
          <w:lang w:val="af-ZA"/>
        </w:rPr>
        <w:t xml:space="preserve"> </w:t>
      </w:r>
      <w:r>
        <w:rPr>
          <w:rFonts w:ascii="GHEA Grapalat" w:hAnsi="GHEA Grapalat"/>
          <w:sz w:val="20"/>
          <w:szCs w:val="20"/>
        </w:rPr>
        <w:t>միջոցներ</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լինելու</w:t>
      </w:r>
      <w:r>
        <w:rPr>
          <w:rFonts w:ascii="GHEA Grapalat" w:hAnsi="GHEA Grapalat"/>
          <w:sz w:val="20"/>
          <w:szCs w:val="20"/>
          <w:lang w:val="af-ZA"/>
        </w:rPr>
        <w:t xml:space="preserve"> </w:t>
      </w:r>
      <w:r>
        <w:rPr>
          <w:rFonts w:ascii="GHEA Grapalat" w:hAnsi="GHEA Grapalat"/>
          <w:sz w:val="20"/>
          <w:szCs w:val="20"/>
        </w:rPr>
        <w:t>վերաբերյալ</w:t>
      </w:r>
      <w:r>
        <w:rPr>
          <w:rFonts w:ascii="GHEA Grapalat" w:hAnsi="GHEA Grapalat"/>
          <w:sz w:val="20"/>
          <w:szCs w:val="20"/>
          <w:lang w:val="af-ZA"/>
        </w:rPr>
        <w:t xml:space="preserve"> </w:t>
      </w:r>
      <w:r>
        <w:rPr>
          <w:rFonts w:ascii="GHEA Grapalat" w:hAnsi="GHEA Grapalat"/>
          <w:sz w:val="20"/>
          <w:szCs w:val="20"/>
        </w:rPr>
        <w:t>կողմերի</w:t>
      </w:r>
      <w:r>
        <w:rPr>
          <w:rFonts w:ascii="GHEA Grapalat" w:hAnsi="GHEA Grapalat"/>
          <w:sz w:val="20"/>
          <w:szCs w:val="20"/>
          <w:lang w:val="af-ZA"/>
        </w:rPr>
        <w:t xml:space="preserve"> </w:t>
      </w:r>
      <w:r>
        <w:rPr>
          <w:rFonts w:ascii="GHEA Grapalat" w:hAnsi="GHEA Grapalat"/>
          <w:sz w:val="20"/>
          <w:szCs w:val="20"/>
        </w:rPr>
        <w:t>միջև</w:t>
      </w:r>
      <w:r>
        <w:rPr>
          <w:rFonts w:ascii="GHEA Grapalat" w:hAnsi="GHEA Grapalat"/>
          <w:sz w:val="20"/>
          <w:szCs w:val="20"/>
          <w:lang w:val="af-ZA"/>
        </w:rPr>
        <w:t xml:space="preserve"> </w:t>
      </w:r>
      <w:r>
        <w:rPr>
          <w:rFonts w:ascii="GHEA Grapalat" w:hAnsi="GHEA Grapalat"/>
          <w:sz w:val="20"/>
          <w:szCs w:val="20"/>
        </w:rPr>
        <w:t>համաձայնագիրը</w:t>
      </w:r>
      <w:r>
        <w:rPr>
          <w:rFonts w:ascii="GHEA Grapalat" w:hAnsi="GHEA Grapalat"/>
          <w:sz w:val="20"/>
          <w:szCs w:val="20"/>
          <w:lang w:val="af-ZA"/>
        </w:rPr>
        <w:t xml:space="preserve"> </w:t>
      </w:r>
      <w:r>
        <w:rPr>
          <w:rFonts w:ascii="GHEA Grapalat" w:hAnsi="GHEA Grapalat"/>
          <w:sz w:val="20"/>
          <w:szCs w:val="20"/>
        </w:rPr>
        <w:t>կնքվելու</w:t>
      </w:r>
      <w:r>
        <w:rPr>
          <w:rFonts w:ascii="GHEA Grapalat" w:hAnsi="GHEA Grapalat"/>
          <w:sz w:val="20"/>
          <w:szCs w:val="20"/>
          <w:lang w:val="af-ZA"/>
        </w:rPr>
        <w:t xml:space="preserve"> </w:t>
      </w:r>
      <w:r>
        <w:rPr>
          <w:rFonts w:ascii="GHEA Grapalat" w:hAnsi="GHEA Grapalat"/>
          <w:sz w:val="20"/>
          <w:szCs w:val="20"/>
        </w:rPr>
        <w:t>օրվան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օրվան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վեց</w:t>
      </w:r>
      <w:r>
        <w:rPr>
          <w:rFonts w:ascii="GHEA Grapalat" w:hAnsi="GHEA Grapalat"/>
          <w:sz w:val="20"/>
          <w:szCs w:val="20"/>
          <w:lang w:val="af-ZA"/>
        </w:rPr>
        <w:t xml:space="preserve"> </w:t>
      </w:r>
      <w:r>
        <w:rPr>
          <w:rFonts w:ascii="GHEA Grapalat" w:hAnsi="GHEA Grapalat"/>
          <w:sz w:val="20"/>
          <w:szCs w:val="20"/>
        </w:rPr>
        <w:t>ամսվա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պայմանագրի</w:t>
      </w:r>
      <w:r>
        <w:rPr>
          <w:rFonts w:ascii="GHEA Grapalat" w:hAnsi="GHEA Grapalat"/>
          <w:sz w:val="20"/>
          <w:szCs w:val="20"/>
          <w:lang w:val="af-ZA"/>
        </w:rPr>
        <w:t xml:space="preserve"> </w:t>
      </w:r>
      <w:r>
        <w:rPr>
          <w:rFonts w:ascii="GHEA Grapalat" w:hAnsi="GHEA Grapalat"/>
          <w:sz w:val="20"/>
          <w:szCs w:val="20"/>
        </w:rPr>
        <w:t>կատարման</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ֆինանսական</w:t>
      </w:r>
      <w:r>
        <w:rPr>
          <w:rFonts w:ascii="GHEA Grapalat" w:hAnsi="GHEA Grapalat"/>
          <w:sz w:val="20"/>
          <w:szCs w:val="20"/>
          <w:lang w:val="af-ZA"/>
        </w:rPr>
        <w:t xml:space="preserve"> </w:t>
      </w:r>
      <w:r>
        <w:rPr>
          <w:rFonts w:ascii="GHEA Grapalat" w:hAnsi="GHEA Grapalat"/>
          <w:sz w:val="20"/>
          <w:szCs w:val="20"/>
        </w:rPr>
        <w:t>միջոցներ</w:t>
      </w:r>
      <w:r>
        <w:rPr>
          <w:rFonts w:ascii="GHEA Grapalat" w:hAnsi="GHEA Grapalat"/>
          <w:sz w:val="20"/>
          <w:szCs w:val="20"/>
          <w:lang w:val="af-ZA"/>
        </w:rPr>
        <w:t xml:space="preserve"> </w:t>
      </w:r>
      <w:r>
        <w:rPr>
          <w:rFonts w:ascii="GHEA Grapalat" w:hAnsi="GHEA Grapalat"/>
          <w:sz w:val="20"/>
          <w:szCs w:val="20"/>
        </w:rPr>
        <w:t>չեն</w:t>
      </w:r>
      <w:r>
        <w:rPr>
          <w:rFonts w:ascii="GHEA Grapalat" w:hAnsi="GHEA Grapalat"/>
          <w:sz w:val="20"/>
          <w:szCs w:val="20"/>
          <w:lang w:val="af-ZA"/>
        </w:rPr>
        <w:t xml:space="preserve"> </w:t>
      </w:r>
      <w:r>
        <w:rPr>
          <w:rFonts w:ascii="GHEA Grapalat" w:hAnsi="GHEA Grapalat"/>
          <w:sz w:val="20"/>
          <w:szCs w:val="20"/>
        </w:rPr>
        <w:t>նախատեսվում</w:t>
      </w:r>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լուծվում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hy-AM"/>
        </w:rPr>
        <w:t xml:space="preserve"> պայմանագիրը լուծվելու օրվան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hy-AM"/>
        </w:rPr>
        <w:t>:</w:t>
      </w:r>
      <w:r>
        <w:rPr>
          <w:rStyle w:val="af6"/>
          <w:rFonts w:ascii="GHEA Grapalat" w:hAnsi="GHEA Grapalat"/>
          <w:sz w:val="20"/>
          <w:szCs w:val="20"/>
          <w:lang w:val="hy-AM"/>
        </w:rPr>
        <w:footnoteReference w:id="6"/>
      </w:r>
    </w:p>
    <w:p w14:paraId="053D9C4E" w14:textId="77777777" w:rsidR="00144E13" w:rsidRDefault="00144E13" w:rsidP="00144E13">
      <w:pPr>
        <w:shd w:val="clear" w:color="auto" w:fill="FFFFFF"/>
        <w:ind w:firstLine="375"/>
        <w:jc w:val="both"/>
        <w:rPr>
          <w:rFonts w:ascii="GHEA Grapalat" w:hAnsi="GHEA Grapalat" w:cs="Sylfaen"/>
          <w:sz w:val="20"/>
          <w:lang w:val="hy-AM"/>
        </w:rPr>
      </w:pPr>
      <w:r>
        <w:rPr>
          <w:rFonts w:ascii="GHEA Grapalat" w:hAnsi="GHEA Grapalat" w:cs="Sylfaen"/>
          <w:sz w:val="20"/>
          <w:lang w:val="af-ZA"/>
        </w:rPr>
        <w:t xml:space="preserve">Պատվիրատուի ղեկավարը հայտի ապահովման </w:t>
      </w:r>
      <w:r>
        <w:rPr>
          <w:rFonts w:ascii="GHEA Grapalat" w:hAnsi="GHEA Grapalat" w:cs="Sylfaen"/>
          <w:sz w:val="20"/>
          <w:lang w:val="hy-AM"/>
        </w:rPr>
        <w:t>վերադարձման մասին սույն կետով նախատեսված ժամկետներում գրավոր տեղեկացնում է՝</w:t>
      </w:r>
    </w:p>
    <w:p w14:paraId="27A21C67" w14:textId="77777777" w:rsidR="00144E13" w:rsidRDefault="00144E13" w:rsidP="00144E13">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11285A83" w14:textId="77777777" w:rsidR="00144E13" w:rsidRDefault="00144E13" w:rsidP="00144E13">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542504D1" w14:textId="77777777" w:rsidR="00144E13" w:rsidRDefault="00144E13" w:rsidP="00144E13">
      <w:pPr>
        <w:shd w:val="clear" w:color="auto" w:fill="FFFFFF"/>
        <w:ind w:firstLine="375"/>
        <w:jc w:val="both"/>
        <w:rPr>
          <w:rFonts w:asciiTheme="minorHAnsi" w:hAnsiTheme="minorHAnsi"/>
          <w:sz w:val="20"/>
          <w:szCs w:val="20"/>
          <w:lang w:val="hy-AM"/>
        </w:rPr>
      </w:pPr>
    </w:p>
    <w:p w14:paraId="2B36ACBB" w14:textId="77777777" w:rsidR="00144E13" w:rsidRDefault="00144E13" w:rsidP="00144E13">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ընթացակարգը</w:t>
      </w:r>
      <w:r>
        <w:rPr>
          <w:rFonts w:ascii="GHEA Grapalat" w:hAnsi="GHEA Grapalat"/>
          <w:sz w:val="20"/>
          <w:szCs w:val="20"/>
          <w:lang w:val="af-ZA"/>
        </w:rPr>
        <w:t xml:space="preserve"> </w:t>
      </w:r>
      <w:r>
        <w:rPr>
          <w:rFonts w:ascii="GHEA Grapalat" w:hAnsi="GHEA Grapalat"/>
          <w:sz w:val="20"/>
          <w:szCs w:val="20"/>
          <w:lang w:val="hy-AM"/>
        </w:rPr>
        <w:t>չափաբաժիններով</w:t>
      </w:r>
      <w:r>
        <w:rPr>
          <w:rFonts w:ascii="GHEA Grapalat" w:hAnsi="GHEA Grapalat"/>
          <w:sz w:val="20"/>
          <w:szCs w:val="20"/>
          <w:lang w:val="af-ZA"/>
        </w:rPr>
        <w:t xml:space="preserve"> </w:t>
      </w:r>
      <w:r>
        <w:rPr>
          <w:rFonts w:ascii="GHEA Grapalat" w:hAnsi="GHEA Grapalat"/>
          <w:sz w:val="20"/>
          <w:szCs w:val="20"/>
          <w:lang w:val="hy-AM"/>
        </w:rPr>
        <w:t>կազմակերպվելու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եթե</w:t>
      </w:r>
      <w:r>
        <w:rPr>
          <w:rFonts w:ascii="GHEA Grapalat" w:hAnsi="GHEA Grapalat"/>
          <w:sz w:val="20"/>
          <w:szCs w:val="20"/>
          <w:lang w:val="af-ZA"/>
        </w:rPr>
        <w:t xml:space="preserve">`  </w:t>
      </w:r>
    </w:p>
    <w:p w14:paraId="6B8D3D80" w14:textId="77777777" w:rsidR="00144E13" w:rsidRDefault="00144E13" w:rsidP="00144E13">
      <w:pPr>
        <w:shd w:val="clear" w:color="auto" w:fill="FFFFFF"/>
        <w:ind w:firstLine="375"/>
        <w:jc w:val="both"/>
        <w:rPr>
          <w:rFonts w:ascii="GHEA Grapalat" w:hAnsi="GHEA Grapalat"/>
          <w:sz w:val="20"/>
          <w:szCs w:val="20"/>
          <w:lang w:val="hy-AM"/>
        </w:rPr>
      </w:pPr>
      <w:r>
        <w:rPr>
          <w:rFonts w:ascii="GHEA Grapalat" w:hAnsi="GHEA Grapalat"/>
          <w:sz w:val="20"/>
          <w:szCs w:val="20"/>
          <w:lang w:val="hy-AM"/>
        </w:rPr>
        <w:t>ա.</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lang w:val="hy-AM"/>
        </w:rPr>
        <w:t>գնման գների</w:t>
      </w:r>
      <w:r>
        <w:rPr>
          <w:rFonts w:ascii="GHEA Grapalat" w:hAnsi="GHEA Grapalat"/>
          <w:sz w:val="20"/>
          <w:szCs w:val="20"/>
          <w:lang w:val="af-ZA"/>
        </w:rPr>
        <w:t xml:space="preserve"> </w:t>
      </w:r>
      <w:r>
        <w:rPr>
          <w:rFonts w:ascii="GHEA Grapalat" w:hAnsi="GHEA Grapalat"/>
          <w:sz w:val="20"/>
          <w:szCs w:val="20"/>
          <w:lang w:val="hy-AM"/>
        </w:rPr>
        <w:t>իսկ</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առաջարկները</w:t>
      </w:r>
      <w:r>
        <w:rPr>
          <w:rFonts w:ascii="GHEA Grapalat" w:hAnsi="GHEA Grapalat"/>
          <w:sz w:val="20"/>
          <w:szCs w:val="20"/>
          <w:lang w:val="af-ZA"/>
        </w:rPr>
        <w:t xml:space="preserve">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գները</w:t>
      </w:r>
      <w:r>
        <w:rPr>
          <w:rFonts w:ascii="GHEA Grapalat" w:hAnsi="GHEA Grapalat"/>
          <w:sz w:val="20"/>
          <w:szCs w:val="20"/>
          <w:lang w:val="af-ZA"/>
        </w:rPr>
        <w:t xml:space="preserve"> </w:t>
      </w:r>
      <w:r>
        <w:rPr>
          <w:rFonts w:ascii="GHEA Grapalat" w:hAnsi="GHEA Grapalat"/>
          <w:sz w:val="20"/>
          <w:szCs w:val="20"/>
          <w:lang w:val="hy-AM"/>
        </w:rPr>
        <w:t>գերազանցելու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առաջարկների</w:t>
      </w:r>
      <w:r>
        <w:rPr>
          <w:rFonts w:ascii="GHEA Grapalat" w:hAnsi="GHEA Grapalat"/>
          <w:sz w:val="20"/>
          <w:szCs w:val="20"/>
          <w:lang w:val="af-ZA"/>
        </w:rPr>
        <w:t xml:space="preserve"> </w:t>
      </w:r>
      <w:r>
        <w:rPr>
          <w:rFonts w:ascii="GHEA Grapalat" w:hAnsi="GHEA Grapalat"/>
          <w:sz w:val="20"/>
          <w:szCs w:val="20"/>
          <w:lang w:val="hy-AM"/>
        </w:rPr>
        <w:t>հանրագումարի</w:t>
      </w:r>
      <w:r>
        <w:rPr>
          <w:rFonts w:ascii="GHEA Grapalat" w:hAnsi="GHEA Grapalat"/>
          <w:sz w:val="20"/>
          <w:szCs w:val="20"/>
          <w:lang w:val="af-ZA"/>
        </w:rPr>
        <w:t xml:space="preserve"> </w:t>
      </w:r>
      <w:r>
        <w:rPr>
          <w:rFonts w:ascii="GHEA Grapalat" w:hAnsi="GHEA Grapalat"/>
          <w:sz w:val="20"/>
          <w:szCs w:val="20"/>
          <w:lang w:val="hy-AM"/>
        </w:rPr>
        <w:t>նկատմամբ՝</w:t>
      </w:r>
      <w:r>
        <w:rPr>
          <w:rFonts w:ascii="GHEA Grapalat" w:hAnsi="GHEA Grapalat"/>
          <w:sz w:val="20"/>
          <w:szCs w:val="20"/>
          <w:lang w:val="af-ZA"/>
        </w:rPr>
        <w:t xml:space="preserve"> </w:t>
      </w:r>
      <w:r>
        <w:rPr>
          <w:rFonts w:ascii="GHEA Grapalat" w:hAnsi="GHEA Grapalat"/>
          <w:sz w:val="20"/>
          <w:szCs w:val="20"/>
          <w:lang w:val="hy-AM"/>
        </w:rPr>
        <w:t>հաշվի</w:t>
      </w:r>
      <w:r>
        <w:rPr>
          <w:rFonts w:ascii="GHEA Grapalat" w:hAnsi="GHEA Grapalat"/>
          <w:sz w:val="20"/>
          <w:szCs w:val="20"/>
          <w:lang w:val="af-ZA"/>
        </w:rPr>
        <w:t xml:space="preserve"> </w:t>
      </w:r>
      <w:r>
        <w:rPr>
          <w:rFonts w:ascii="GHEA Grapalat" w:hAnsi="GHEA Grapalat"/>
          <w:sz w:val="20"/>
          <w:szCs w:val="20"/>
          <w:lang w:val="hy-AM"/>
        </w:rPr>
        <w:t>առնելով</w:t>
      </w:r>
      <w:r>
        <w:rPr>
          <w:rFonts w:ascii="GHEA Grapalat" w:hAnsi="GHEA Grapalat"/>
          <w:sz w:val="20"/>
          <w:szCs w:val="20"/>
          <w:lang w:val="af-ZA"/>
        </w:rPr>
        <w:t xml:space="preserve"> </w:t>
      </w:r>
      <w:r>
        <w:rPr>
          <w:rFonts w:ascii="GHEA Grapalat" w:hAnsi="GHEA Grapalat"/>
          <w:sz w:val="20"/>
          <w:szCs w:val="20"/>
          <w:lang w:val="hy-AM"/>
        </w:rPr>
        <w:t>Կարգի</w:t>
      </w:r>
      <w:r>
        <w:rPr>
          <w:rFonts w:ascii="GHEA Grapalat" w:hAnsi="GHEA Grapalat"/>
          <w:sz w:val="20"/>
          <w:szCs w:val="20"/>
          <w:lang w:val="af-ZA"/>
        </w:rPr>
        <w:t xml:space="preserve"> 32-</w:t>
      </w:r>
      <w:r>
        <w:rPr>
          <w:rFonts w:ascii="GHEA Grapalat" w:hAnsi="GHEA Grapalat"/>
          <w:sz w:val="20"/>
          <w:szCs w:val="20"/>
          <w:lang w:val="hy-AM"/>
        </w:rPr>
        <w:t>րդ</w:t>
      </w:r>
      <w:r>
        <w:rPr>
          <w:rFonts w:ascii="GHEA Grapalat" w:hAnsi="GHEA Grapalat"/>
          <w:sz w:val="20"/>
          <w:szCs w:val="20"/>
          <w:lang w:val="af-ZA"/>
        </w:rPr>
        <w:t xml:space="preserve"> </w:t>
      </w:r>
      <w:r>
        <w:rPr>
          <w:rFonts w:ascii="GHEA Grapalat" w:hAnsi="GHEA Grapalat"/>
          <w:sz w:val="20"/>
          <w:szCs w:val="20"/>
          <w:lang w:val="hy-AM"/>
        </w:rPr>
        <w:t>կետի</w:t>
      </w:r>
      <w:r>
        <w:rPr>
          <w:rFonts w:ascii="GHEA Grapalat" w:hAnsi="GHEA Grapalat"/>
          <w:sz w:val="20"/>
          <w:szCs w:val="20"/>
          <w:lang w:val="af-ZA"/>
        </w:rPr>
        <w:t xml:space="preserve"> 1-</w:t>
      </w:r>
      <w:r>
        <w:rPr>
          <w:rFonts w:ascii="GHEA Grapalat" w:hAnsi="GHEA Grapalat"/>
          <w:sz w:val="20"/>
          <w:szCs w:val="20"/>
          <w:lang w:val="hy-AM"/>
        </w:rPr>
        <w:t>ին</w:t>
      </w:r>
      <w:r>
        <w:rPr>
          <w:rFonts w:ascii="GHEA Grapalat" w:hAnsi="GHEA Grapalat"/>
          <w:sz w:val="20"/>
          <w:szCs w:val="20"/>
          <w:lang w:val="af-ZA"/>
        </w:rPr>
        <w:t xml:space="preserve"> </w:t>
      </w:r>
      <w:r>
        <w:rPr>
          <w:rFonts w:ascii="GHEA Grapalat" w:hAnsi="GHEA Grapalat"/>
          <w:sz w:val="20"/>
          <w:szCs w:val="20"/>
          <w:lang w:val="hy-AM"/>
        </w:rPr>
        <w:t>ենթակետի</w:t>
      </w:r>
      <w:r>
        <w:rPr>
          <w:rFonts w:ascii="GHEA Grapalat" w:hAnsi="GHEA Grapalat"/>
          <w:sz w:val="20"/>
          <w:szCs w:val="20"/>
          <w:lang w:val="af-ZA"/>
        </w:rPr>
        <w:t xml:space="preserve"> «</w:t>
      </w:r>
      <w:r>
        <w:rPr>
          <w:rFonts w:ascii="GHEA Grapalat" w:hAnsi="GHEA Grapalat"/>
          <w:sz w:val="20"/>
          <w:szCs w:val="20"/>
          <w:lang w:val="hy-AM"/>
        </w:rPr>
        <w:t>ե</w:t>
      </w:r>
      <w:r>
        <w:rPr>
          <w:rFonts w:ascii="GHEA Grapalat" w:hAnsi="GHEA Grapalat"/>
          <w:sz w:val="20"/>
          <w:szCs w:val="20"/>
          <w:lang w:val="af-ZA"/>
        </w:rPr>
        <w:t xml:space="preserve">» </w:t>
      </w:r>
      <w:r>
        <w:rPr>
          <w:rFonts w:ascii="GHEA Grapalat" w:hAnsi="GHEA Grapalat"/>
          <w:sz w:val="20"/>
          <w:szCs w:val="20"/>
          <w:lang w:val="hy-AM"/>
        </w:rPr>
        <w:t>պարբերության</w:t>
      </w:r>
      <w:r>
        <w:rPr>
          <w:rFonts w:ascii="GHEA Grapalat" w:hAnsi="GHEA Grapalat"/>
          <w:sz w:val="20"/>
          <w:szCs w:val="20"/>
          <w:lang w:val="af-ZA"/>
        </w:rPr>
        <w:t xml:space="preserve"> </w:t>
      </w:r>
      <w:r>
        <w:rPr>
          <w:rFonts w:ascii="GHEA Grapalat" w:hAnsi="GHEA Grapalat"/>
          <w:sz w:val="20"/>
          <w:szCs w:val="20"/>
          <w:lang w:val="hy-AM"/>
        </w:rPr>
        <w:t>պահանջները</w:t>
      </w:r>
      <w:r>
        <w:rPr>
          <w:rFonts w:ascii="GHEA Grapalat" w:hAnsi="GHEA Grapalat"/>
          <w:sz w:val="20"/>
          <w:szCs w:val="20"/>
          <w:lang w:val="af-ZA"/>
        </w:rPr>
        <w:t>,</w:t>
      </w:r>
      <w:r>
        <w:rPr>
          <w:rFonts w:ascii="GHEA Grapalat" w:hAnsi="GHEA Grapalat"/>
          <w:color w:val="000000"/>
          <w:lang w:val="hy-AM"/>
        </w:rPr>
        <w:t xml:space="preserve"> </w:t>
      </w:r>
    </w:p>
    <w:p w14:paraId="247D40DA" w14:textId="77777777" w:rsidR="00144E13" w:rsidRDefault="00144E13" w:rsidP="00144E13">
      <w:pPr>
        <w:ind w:firstLine="567"/>
        <w:jc w:val="both"/>
        <w:rPr>
          <w:rFonts w:ascii="GHEA Grapalat" w:hAnsi="GHEA Grapalat"/>
          <w:color w:val="FFFFFF"/>
          <w:sz w:val="20"/>
          <w:szCs w:val="20"/>
          <w:lang w:val="af-ZA"/>
        </w:rPr>
      </w:pPr>
      <w:r>
        <w:rPr>
          <w:rFonts w:ascii="GHEA Grapalat" w:hAnsi="GHEA Grapalat"/>
          <w:sz w:val="20"/>
          <w:szCs w:val="20"/>
          <w:lang w:val="hy-AM"/>
        </w:rPr>
        <w:t>բ.</w:t>
      </w:r>
      <w:r>
        <w:rPr>
          <w:rFonts w:ascii="GHEA Grapalat" w:hAnsi="GHEA Grapalat"/>
          <w:color w:val="000000"/>
          <w:lang w:val="hy-AM"/>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իրավունքից</w:t>
      </w:r>
      <w:r>
        <w:rPr>
          <w:rFonts w:ascii="GHEA Grapalat" w:hAnsi="GHEA Grapalat" w:cs="Sylfaen"/>
          <w:sz w:val="20"/>
          <w:lang w:val="af-ZA"/>
        </w:rPr>
        <w:t xml:space="preserve"> </w:t>
      </w:r>
      <w:r>
        <w:rPr>
          <w:rFonts w:ascii="GHEA Grapalat" w:hAnsi="GHEA Grapalat" w:cs="Sylfaen"/>
          <w:sz w:val="20"/>
          <w:lang w:val="hy-AM"/>
        </w:rPr>
        <w:t>որևէ</w:t>
      </w:r>
      <w:r>
        <w:rPr>
          <w:rFonts w:ascii="GHEA Grapalat" w:hAnsi="GHEA Grapalat" w:cs="Sylfaen"/>
          <w:sz w:val="20"/>
          <w:lang w:val="af-ZA"/>
        </w:rPr>
        <w:t xml:space="preserve"> </w:t>
      </w:r>
      <w:r>
        <w:rPr>
          <w:rFonts w:ascii="GHEA Grapalat" w:hAnsi="GHEA Grapalat" w:cs="Sylfaen"/>
          <w:sz w:val="20"/>
          <w:lang w:val="hy-AM"/>
        </w:rPr>
        <w:t>չափաբաժնի</w:t>
      </w:r>
      <w:r>
        <w:rPr>
          <w:rFonts w:ascii="GHEA Grapalat" w:hAnsi="GHEA Grapalat" w:cs="Sylfaen"/>
          <w:sz w:val="20"/>
          <w:lang w:val="af-ZA"/>
        </w:rPr>
        <w:t xml:space="preserve"> </w:t>
      </w:r>
      <w:r>
        <w:rPr>
          <w:rFonts w:ascii="GHEA Grapalat" w:hAnsi="GHEA Grapalat" w:cs="Sylfaen"/>
          <w:sz w:val="20"/>
          <w:lang w:val="hy-AM"/>
        </w:rPr>
        <w:t>մասով</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վճարվում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միայն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չափաբաժնի</w:t>
      </w:r>
      <w:r>
        <w:rPr>
          <w:rFonts w:ascii="GHEA Grapalat" w:hAnsi="GHEA Grapalat" w:cs="Sylfaen"/>
          <w:sz w:val="20"/>
          <w:lang w:val="af-ZA"/>
        </w:rPr>
        <w:t xml:space="preserve"> </w:t>
      </w:r>
      <w:r>
        <w:rPr>
          <w:rFonts w:ascii="GHEA Grapalat" w:hAnsi="GHEA Grapalat" w:cs="Sylfaen"/>
          <w:sz w:val="20"/>
          <w:lang w:val="hy-AM"/>
        </w:rPr>
        <w:t>նկատմամբ</w:t>
      </w:r>
      <w:r>
        <w:rPr>
          <w:rFonts w:ascii="GHEA Grapalat" w:hAnsi="GHEA Grapalat" w:cs="Sylfaen"/>
          <w:sz w:val="20"/>
          <w:lang w:val="af-ZA"/>
        </w:rPr>
        <w:t xml:space="preserve"> </w:t>
      </w:r>
      <w:r>
        <w:rPr>
          <w:rFonts w:ascii="GHEA Grapalat" w:hAnsi="GHEA Grapalat" w:cs="Sylfaen"/>
          <w:sz w:val="20"/>
          <w:lang w:val="hy-AM"/>
        </w:rPr>
        <w:t>հաշվարկված</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sz w:val="20"/>
          <w:szCs w:val="20"/>
          <w:lang w:val="af-ZA"/>
        </w:rPr>
        <w:t>:</w:t>
      </w:r>
      <w:r>
        <w:rPr>
          <w:rStyle w:val="af6"/>
          <w:rFonts w:ascii="GHEA Grapalat" w:hAnsi="GHEA Grapalat"/>
          <w:sz w:val="20"/>
          <w:szCs w:val="20"/>
          <w:lang w:val="af-ZA"/>
        </w:rPr>
        <w:footnoteReference w:id="7"/>
      </w:r>
    </w:p>
    <w:p w14:paraId="742DADA7" w14:textId="77777777" w:rsidR="00144E13" w:rsidRDefault="00144E13" w:rsidP="00144E13">
      <w:pPr>
        <w:ind w:firstLine="567"/>
        <w:jc w:val="both"/>
        <w:rPr>
          <w:rFonts w:ascii="GHEA Grapalat" w:hAnsi="GHEA Grapalat" w:cs="Sylfaen"/>
          <w:sz w:val="20"/>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14:paraId="176BE44B" w14:textId="77777777" w:rsidR="00144E13" w:rsidRDefault="00144E13" w:rsidP="00144E1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14:paraId="2121D835" w14:textId="77777777" w:rsidR="00144E13" w:rsidRDefault="00144E13" w:rsidP="00144E13">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14:paraId="2A701D41" w14:textId="77777777" w:rsidR="00144E13" w:rsidRDefault="00144E13" w:rsidP="00144E13">
      <w:pPr>
        <w:ind w:firstLine="567"/>
        <w:jc w:val="both"/>
        <w:rPr>
          <w:rFonts w:ascii="GHEA Grapalat" w:hAnsi="GHEA Grapalat"/>
          <w:sz w:val="20"/>
          <w:szCs w:val="20"/>
          <w:lang w:val="hy-AM"/>
        </w:rPr>
      </w:pPr>
      <w:r>
        <w:rPr>
          <w:rFonts w:ascii="GHEA Grapalat" w:hAnsi="GHEA Grapalat"/>
          <w:sz w:val="20"/>
          <w:lang w:val="af-ZA"/>
        </w:rPr>
        <w:lastRenderedPageBreak/>
        <w:t xml:space="preserve">7.4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w:t>
      </w:r>
      <w:r>
        <w:rPr>
          <w:rStyle w:val="af6"/>
          <w:rFonts w:ascii="GHEA Grapalat" w:hAnsi="GHEA Grapalat"/>
          <w:sz w:val="20"/>
          <w:szCs w:val="20"/>
          <w:lang w:val="af-ZA"/>
        </w:rPr>
        <w:footnoteReference w:id="8"/>
      </w:r>
    </w:p>
    <w:p w14:paraId="2A1F22B4" w14:textId="77777777" w:rsidR="00144E13" w:rsidRDefault="00144E13" w:rsidP="00144E13">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w:t>
      </w:r>
    </w:p>
    <w:p w14:paraId="07830FF0" w14:textId="77777777" w:rsidR="00144E13" w:rsidRDefault="00144E13" w:rsidP="00144E13">
      <w:pPr>
        <w:ind w:firstLine="567"/>
        <w:jc w:val="both"/>
        <w:rPr>
          <w:rFonts w:ascii="GHEA Grapalat" w:hAnsi="GHEA Grapalat" w:cs="Sylfaen"/>
          <w:sz w:val="20"/>
          <w:lang w:val="af-ZA"/>
        </w:rPr>
      </w:pPr>
      <w:r>
        <w:rPr>
          <w:rFonts w:ascii="GHEA Grapalat" w:hAnsi="GHEA Grapalat" w:cs="Sylfaen"/>
          <w:sz w:val="20"/>
          <w:lang w:val="af-ZA"/>
        </w:rPr>
        <w:t>7</w:t>
      </w:r>
      <w:r>
        <w:rPr>
          <w:rFonts w:ascii="Cambria Math" w:hAnsi="Cambria Math" w:cs="Cambria Math"/>
          <w:sz w:val="20"/>
          <w:lang w:val="af-ZA"/>
        </w:rPr>
        <w:t>․</w:t>
      </w:r>
      <w:r>
        <w:rPr>
          <w:rFonts w:ascii="GHEA Grapalat" w:hAnsi="GHEA Grapalat" w:cs="Sylfaen"/>
          <w:sz w:val="20"/>
          <w:lang w:val="hy-AM"/>
        </w:rPr>
        <w:t>6Մասնակցի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ենթակա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մերժման</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դրանում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14:paraId="4A0714AC" w14:textId="77777777" w:rsidR="00144E13" w:rsidRDefault="00144E13" w:rsidP="00144E13">
      <w:pPr>
        <w:ind w:firstLine="567"/>
        <w:jc w:val="both"/>
        <w:rPr>
          <w:rFonts w:ascii="GHEA Grapalat" w:hAnsi="GHEA Grapalat" w:cs="Sylfaen"/>
          <w:sz w:val="20"/>
          <w:szCs w:val="20"/>
          <w:lang w:val="af-ZA"/>
        </w:rPr>
      </w:pPr>
    </w:p>
    <w:p w14:paraId="0CB0E3F4" w14:textId="77777777" w:rsidR="00144E13" w:rsidRDefault="00144E13" w:rsidP="00144E13">
      <w:pPr>
        <w:ind w:firstLine="567"/>
        <w:jc w:val="both"/>
        <w:rPr>
          <w:rFonts w:ascii="GHEA Grapalat" w:hAnsi="GHEA Grapalat" w:cs="Sylfaen"/>
          <w:sz w:val="20"/>
          <w:lang w:val="af-ZA"/>
        </w:rPr>
      </w:pPr>
    </w:p>
    <w:p w14:paraId="7925B678" w14:textId="77777777" w:rsidR="00144E13" w:rsidRDefault="00144E13" w:rsidP="00144E13">
      <w:pPr>
        <w:ind w:firstLine="567"/>
        <w:jc w:val="both"/>
        <w:rPr>
          <w:rFonts w:ascii="GHEA Grapalat" w:hAnsi="GHEA Grapalat" w:cs="Sylfaen"/>
          <w:sz w:val="20"/>
          <w:lang w:val="af-ZA"/>
        </w:rPr>
      </w:pPr>
    </w:p>
    <w:p w14:paraId="36D60797" w14:textId="77777777" w:rsidR="00144E13" w:rsidRDefault="00144E13" w:rsidP="00144E13">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4BEDF835" w14:textId="77777777" w:rsidR="00144E13" w:rsidRDefault="00144E13" w:rsidP="00144E13">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357E69E" w14:textId="77777777" w:rsidR="00144E13" w:rsidRDefault="00144E13" w:rsidP="00144E13">
      <w:pPr>
        <w:ind w:firstLine="567"/>
        <w:jc w:val="both"/>
        <w:rPr>
          <w:rFonts w:ascii="GHEA Grapalat" w:hAnsi="GHEA Grapalat"/>
          <w:b/>
          <w:sz w:val="20"/>
          <w:lang w:val="af-ZA"/>
        </w:rPr>
      </w:pPr>
    </w:p>
    <w:p w14:paraId="5E36FB50" w14:textId="77777777" w:rsidR="00144E13" w:rsidRDefault="00144E13" w:rsidP="00144E13">
      <w:pPr>
        <w:pStyle w:val="23"/>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sidRPr="00144E1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144E13">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 w:val="24"/>
          <w:szCs w:val="24"/>
          <w:vertAlign w:val="subscript"/>
          <w:lang w:val="en-US"/>
        </w:rPr>
        <w:t>բացման</w:t>
      </w:r>
      <w:r w:rsidRPr="00144E13">
        <w:rPr>
          <w:rFonts w:ascii="GHEA Grapalat" w:hAnsi="GHEA Grapalat" w:cs="Sylfaen"/>
          <w:sz w:val="24"/>
          <w:szCs w:val="24"/>
          <w:vertAlign w:val="subscript"/>
        </w:rPr>
        <w:t xml:space="preserve"> </w:t>
      </w:r>
      <w:r>
        <w:rPr>
          <w:rFonts w:ascii="GHEA Grapalat" w:hAnsi="GHEA Grapalat" w:cs="Sylfaen"/>
          <w:sz w:val="24"/>
          <w:szCs w:val="24"/>
          <w:vertAlign w:val="subscript"/>
          <w:lang w:val="en-US"/>
        </w:rPr>
        <w:t>ժամը</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7E540393" w14:textId="77777777" w:rsidR="00144E13" w:rsidRDefault="00144E13" w:rsidP="00144E13">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781A2499" w14:textId="77777777" w:rsidR="00144E13" w:rsidRDefault="00144E13" w:rsidP="00144E1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1DFAE7B6" w14:textId="77777777" w:rsidR="00144E13" w:rsidRDefault="00144E13" w:rsidP="00144E13">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3D97FAC6" w14:textId="77777777" w:rsidR="00144E13" w:rsidRDefault="00144E13" w:rsidP="00144E13">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0A7C469D" w14:textId="77777777" w:rsidR="00144E13" w:rsidRDefault="00144E13" w:rsidP="00144E13">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5CADAFDA" w14:textId="77777777" w:rsidR="00144E13" w:rsidRDefault="00144E13" w:rsidP="00144E13">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0E402E97" w14:textId="77777777" w:rsidR="00144E13" w:rsidRDefault="00144E13" w:rsidP="00144E13">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4F481C04" w14:textId="77777777" w:rsidR="00144E13" w:rsidRDefault="00144E13" w:rsidP="00144E13">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1C679208" w14:textId="77777777" w:rsidR="00144E13" w:rsidRDefault="00144E13" w:rsidP="00144E13">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4C5A08CF" w14:textId="77777777" w:rsidR="00144E13" w:rsidRDefault="00144E13" w:rsidP="00144E13">
      <w:pPr>
        <w:pStyle w:val="23"/>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144E13">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3510C71D" w14:textId="77777777" w:rsidR="00144E13" w:rsidRDefault="00144E13" w:rsidP="00144E13">
      <w:pPr>
        <w:pStyle w:val="a3"/>
        <w:spacing w:line="240" w:lineRule="auto"/>
        <w:ind w:firstLine="567"/>
        <w:rPr>
          <w:rFonts w:ascii="GHEA Grapalat" w:hAnsi="GHEA Grapalat" w:cs="Sylfaen"/>
          <w:szCs w:val="24"/>
          <w:lang w:val="af-ZA"/>
        </w:rPr>
      </w:pPr>
      <w:r>
        <w:rPr>
          <w:rFonts w:ascii="GHEA Grapalat" w:hAnsi="GHEA Grapalat" w:cs="Sylfaen"/>
          <w:szCs w:val="24"/>
          <w:lang w:val="af-ZA"/>
        </w:rPr>
        <w:t xml:space="preserve">8.4 </w:t>
      </w:r>
      <w:r>
        <w:rPr>
          <w:rFonts w:ascii="GHEA Grapalat" w:hAnsi="GHEA Grapalat" w:cs="Sylfaen"/>
          <w:szCs w:val="24"/>
          <w:lang w:val="hy-AM"/>
        </w:rPr>
        <w:t>Եթե</w:t>
      </w:r>
      <w:r>
        <w:rPr>
          <w:rFonts w:ascii="GHEA Grapalat" w:hAnsi="GHEA Grapalat" w:cs="Sylfaen"/>
          <w:szCs w:val="24"/>
          <w:lang w:val="af-ZA"/>
        </w:rPr>
        <w:t xml:space="preserve"> </w:t>
      </w:r>
      <w:r>
        <w:rPr>
          <w:rFonts w:ascii="GHEA Grapalat" w:hAnsi="GHEA Grapalat" w:cs="Sylfaen"/>
          <w:szCs w:val="24"/>
          <w:lang w:val="hy-AM"/>
        </w:rPr>
        <w:t>հայտում</w:t>
      </w:r>
      <w:r>
        <w:rPr>
          <w:rFonts w:ascii="GHEA Grapalat" w:hAnsi="GHEA Grapalat" w:cs="Sylfaen"/>
          <w:szCs w:val="24"/>
          <w:lang w:val="af-ZA"/>
        </w:rPr>
        <w:t xml:space="preserve"> </w:t>
      </w:r>
      <w:r>
        <w:rPr>
          <w:rFonts w:ascii="GHEA Grapalat" w:hAnsi="GHEA Grapalat" w:cs="Sylfaen"/>
          <w:szCs w:val="24"/>
          <w:lang w:val="hy-AM"/>
        </w:rPr>
        <w:t>անհամապատասխանություն</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տեղ</w:t>
      </w:r>
      <w:r>
        <w:rPr>
          <w:rFonts w:ascii="GHEA Grapalat" w:hAnsi="GHEA Grapalat" w:cs="Sylfaen"/>
          <w:szCs w:val="24"/>
          <w:lang w:val="af-ZA"/>
        </w:rPr>
        <w:t xml:space="preserve"> </w:t>
      </w:r>
      <w:r>
        <w:rPr>
          <w:rFonts w:ascii="GHEA Grapalat" w:hAnsi="GHEA Grapalat" w:cs="Sylfaen"/>
          <w:szCs w:val="24"/>
          <w:lang w:val="hy-AM"/>
        </w:rPr>
        <w:t>գտել</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և</w:t>
      </w:r>
      <w:r>
        <w:rPr>
          <w:rFonts w:ascii="GHEA Grapalat" w:hAnsi="GHEA Grapalat" w:cs="Sylfaen"/>
          <w:szCs w:val="24"/>
          <w:lang w:val="af-ZA"/>
        </w:rPr>
        <w:t xml:space="preserve"> </w:t>
      </w:r>
      <w:r>
        <w:rPr>
          <w:rFonts w:ascii="GHEA Grapalat" w:hAnsi="GHEA Grapalat" w:cs="Sylfaen"/>
          <w:szCs w:val="24"/>
          <w:lang w:val="hy-AM"/>
        </w:rPr>
        <w:t>թվերով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գումարների</w:t>
      </w:r>
      <w:r>
        <w:rPr>
          <w:rFonts w:ascii="GHEA Grapalat" w:hAnsi="GHEA Grapalat" w:cs="Sylfaen"/>
          <w:szCs w:val="24"/>
          <w:lang w:val="af-ZA"/>
        </w:rPr>
        <w:t xml:space="preserve"> </w:t>
      </w:r>
      <w:r>
        <w:rPr>
          <w:rFonts w:ascii="GHEA Grapalat" w:hAnsi="GHEA Grapalat" w:cs="Sylfaen"/>
          <w:szCs w:val="24"/>
          <w:lang w:val="hy-AM"/>
        </w:rPr>
        <w:t>միջև</w:t>
      </w:r>
      <w:r>
        <w:rPr>
          <w:rFonts w:ascii="GHEA Grapalat" w:hAnsi="GHEA Grapalat" w:cs="Sylfaen"/>
          <w:szCs w:val="24"/>
          <w:lang w:val="af-ZA"/>
        </w:rPr>
        <w:t xml:space="preserve">, </w:t>
      </w:r>
      <w:r>
        <w:rPr>
          <w:rFonts w:ascii="GHEA Grapalat" w:hAnsi="GHEA Grapalat" w:cs="Sylfaen"/>
          <w:szCs w:val="24"/>
          <w:lang w:val="hy-AM"/>
        </w:rPr>
        <w:t>ապա</w:t>
      </w:r>
      <w:r>
        <w:rPr>
          <w:rFonts w:ascii="GHEA Grapalat" w:hAnsi="GHEA Grapalat" w:cs="Sylfaen"/>
          <w:szCs w:val="24"/>
          <w:lang w:val="af-ZA"/>
        </w:rPr>
        <w:t xml:space="preserve"> </w:t>
      </w:r>
      <w:r>
        <w:rPr>
          <w:rFonts w:ascii="GHEA Grapalat" w:hAnsi="GHEA Grapalat" w:cs="Sylfaen"/>
          <w:szCs w:val="24"/>
          <w:lang w:val="hy-AM"/>
        </w:rPr>
        <w:t>հիմք</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ընդունվում</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գումարը։</w:t>
      </w:r>
      <w:r>
        <w:rPr>
          <w:rFonts w:ascii="GHEA Grapalat" w:hAnsi="GHEA Grapalat" w:cs="Sylfaen"/>
          <w:szCs w:val="24"/>
          <w:lang w:val="af-ZA"/>
        </w:rPr>
        <w:t xml:space="preserve"> </w:t>
      </w:r>
      <w:r>
        <w:rPr>
          <w:rFonts w:ascii="GHEA Grapalat" w:hAnsi="GHEA Grapalat" w:cs="Sylfaen"/>
          <w:szCs w:val="24"/>
          <w:lang w:val="ru-RU"/>
        </w:rPr>
        <w:t>Եթե</w:t>
      </w:r>
      <w:r>
        <w:rPr>
          <w:rFonts w:ascii="GHEA Grapalat" w:hAnsi="GHEA Grapalat" w:cs="Sylfaen"/>
          <w:szCs w:val="24"/>
          <w:lang w:val="af-ZA"/>
        </w:rPr>
        <w:t xml:space="preserve"> </w:t>
      </w:r>
      <w:r>
        <w:rPr>
          <w:rFonts w:ascii="GHEA Grapalat" w:hAnsi="GHEA Grapalat" w:cs="Sylfaen"/>
          <w:szCs w:val="24"/>
          <w:lang w:val="ru-RU"/>
        </w:rPr>
        <w:t>առաջարկվող</w:t>
      </w:r>
      <w:r>
        <w:rPr>
          <w:rFonts w:ascii="GHEA Grapalat" w:hAnsi="GHEA Grapalat" w:cs="Sylfaen"/>
          <w:szCs w:val="24"/>
          <w:lang w:val="af-ZA"/>
        </w:rPr>
        <w:t xml:space="preserve"> </w:t>
      </w:r>
      <w:r>
        <w:rPr>
          <w:rFonts w:ascii="GHEA Grapalat" w:hAnsi="GHEA Grapalat" w:cs="Sylfaen"/>
          <w:szCs w:val="24"/>
          <w:lang w:val="ru-RU"/>
        </w:rPr>
        <w:t>գները</w:t>
      </w:r>
      <w:r>
        <w:rPr>
          <w:rFonts w:ascii="GHEA Grapalat" w:hAnsi="GHEA Grapalat" w:cs="Sylfaen"/>
          <w:szCs w:val="24"/>
          <w:lang w:val="af-ZA"/>
        </w:rPr>
        <w:t xml:space="preserve"> </w:t>
      </w:r>
      <w:r>
        <w:rPr>
          <w:rFonts w:ascii="GHEA Grapalat" w:hAnsi="GHEA Grapalat" w:cs="Sylfaen"/>
          <w:szCs w:val="24"/>
          <w:lang w:val="ru-RU"/>
        </w:rPr>
        <w:t>ներկայացված</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երկու</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ավելի</w:t>
      </w:r>
      <w:r>
        <w:rPr>
          <w:rFonts w:ascii="GHEA Grapalat" w:hAnsi="GHEA Grapalat" w:cs="Sylfaen"/>
          <w:szCs w:val="24"/>
          <w:lang w:val="af-ZA"/>
        </w:rPr>
        <w:t xml:space="preserve"> </w:t>
      </w:r>
      <w:r>
        <w:rPr>
          <w:rFonts w:ascii="GHEA Grapalat" w:hAnsi="GHEA Grapalat" w:cs="Sylfaen"/>
          <w:szCs w:val="24"/>
          <w:lang w:val="ru-RU"/>
        </w:rPr>
        <w:t>արժույթներով</w:t>
      </w:r>
      <w:r>
        <w:rPr>
          <w:rFonts w:ascii="GHEA Grapalat" w:hAnsi="GHEA Grapalat" w:cs="Sylfaen"/>
          <w:szCs w:val="24"/>
          <w:lang w:val="af-ZA"/>
        </w:rPr>
        <w:t xml:space="preserve">, </w:t>
      </w:r>
      <w:r>
        <w:rPr>
          <w:rFonts w:ascii="GHEA Grapalat" w:hAnsi="GHEA Grapalat" w:cs="Sylfaen"/>
          <w:szCs w:val="24"/>
          <w:lang w:val="ru-RU"/>
        </w:rPr>
        <w:t>ապա</w:t>
      </w:r>
      <w:r>
        <w:rPr>
          <w:rFonts w:ascii="GHEA Grapalat" w:hAnsi="GHEA Grapalat" w:cs="Sylfaen"/>
          <w:szCs w:val="24"/>
          <w:lang w:val="af-ZA"/>
        </w:rPr>
        <w:t xml:space="preserve"> </w:t>
      </w:r>
      <w:r>
        <w:rPr>
          <w:rFonts w:ascii="GHEA Grapalat" w:hAnsi="GHEA Grapalat" w:cs="Sylfaen"/>
          <w:szCs w:val="24"/>
          <w:lang w:val="ru-RU"/>
        </w:rPr>
        <w:t>դրանք</w:t>
      </w:r>
      <w:r>
        <w:rPr>
          <w:rFonts w:ascii="GHEA Grapalat" w:hAnsi="GHEA Grapalat" w:cs="Sylfaen"/>
          <w:szCs w:val="24"/>
          <w:lang w:val="af-ZA"/>
        </w:rPr>
        <w:t xml:space="preserve"> </w:t>
      </w:r>
      <w:r>
        <w:rPr>
          <w:rFonts w:ascii="GHEA Grapalat" w:hAnsi="GHEA Grapalat" w:cs="Sylfaen"/>
          <w:szCs w:val="24"/>
          <w:lang w:val="ru-RU"/>
        </w:rPr>
        <w:t>համեմատվում</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Հայաստանի</w:t>
      </w:r>
      <w:r>
        <w:rPr>
          <w:rFonts w:ascii="GHEA Grapalat" w:hAnsi="GHEA Grapalat" w:cs="Sylfaen"/>
          <w:szCs w:val="24"/>
          <w:lang w:val="af-ZA"/>
        </w:rPr>
        <w:t xml:space="preserve"> </w:t>
      </w:r>
      <w:r>
        <w:rPr>
          <w:rFonts w:ascii="GHEA Grapalat" w:hAnsi="GHEA Grapalat" w:cs="Sylfaen"/>
          <w:szCs w:val="24"/>
          <w:lang w:val="ru-RU"/>
        </w:rPr>
        <w:t>Հանրապետության</w:t>
      </w:r>
      <w:r>
        <w:rPr>
          <w:rFonts w:ascii="GHEA Grapalat" w:hAnsi="GHEA Grapalat" w:cs="Sylfaen"/>
          <w:szCs w:val="24"/>
          <w:lang w:val="af-ZA"/>
        </w:rPr>
        <w:t xml:space="preserve"> </w:t>
      </w:r>
      <w:r>
        <w:rPr>
          <w:rFonts w:ascii="GHEA Grapalat" w:hAnsi="GHEA Grapalat" w:cs="Sylfaen"/>
          <w:szCs w:val="24"/>
          <w:lang w:val="ru-RU"/>
        </w:rPr>
        <w:t>դրամով</w:t>
      </w:r>
      <w:r>
        <w:rPr>
          <w:rFonts w:ascii="GHEA Grapalat" w:hAnsi="GHEA Grapalat" w:cs="Sylfaen"/>
          <w:szCs w:val="24"/>
          <w:lang w:val="af-ZA"/>
        </w:rPr>
        <w:t>` ------------</w:t>
      </w:r>
      <w:r>
        <w:rPr>
          <w:rStyle w:val="af6"/>
          <w:rFonts w:ascii="GHEA Grapalat" w:hAnsi="GHEA Grapalat" w:cs="Sylfaen"/>
          <w:szCs w:val="24"/>
          <w:lang w:val="af-ZA"/>
        </w:rPr>
        <w:footnoteReference w:id="9"/>
      </w:r>
      <w:r>
        <w:rPr>
          <w:rFonts w:ascii="GHEA Grapalat" w:hAnsi="GHEA Grapalat" w:cs="Sylfaen"/>
          <w:szCs w:val="24"/>
          <w:lang w:val="af-ZA"/>
        </w:rPr>
        <w:t xml:space="preserve"> </w:t>
      </w:r>
      <w:r>
        <w:rPr>
          <w:rFonts w:ascii="GHEA Grapalat" w:hAnsi="GHEA Grapalat" w:cs="Sylfaen"/>
          <w:szCs w:val="24"/>
          <w:lang w:val="ru-RU"/>
        </w:rPr>
        <w:t>փոխարժեքով։</w:t>
      </w:r>
      <w:r>
        <w:rPr>
          <w:rFonts w:ascii="GHEA Grapalat" w:hAnsi="GHEA Grapalat" w:cs="Sylfaen"/>
          <w:szCs w:val="24"/>
          <w:lang w:val="af-ZA"/>
        </w:rPr>
        <w:t xml:space="preserve"> </w:t>
      </w:r>
    </w:p>
    <w:p w14:paraId="5FB37C2C" w14:textId="77777777" w:rsidR="00144E13" w:rsidRDefault="00144E13" w:rsidP="00144E13">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այդպիսին </w:t>
      </w:r>
      <w:r>
        <w:rPr>
          <w:rFonts w:ascii="GHEA Grapalat" w:hAnsi="GHEA Grapalat" w:cs="Sylfaen"/>
          <w:sz w:val="20"/>
          <w:szCs w:val="24"/>
          <w:lang w:val="hy-AM" w:eastAsia="en-US"/>
        </w:rPr>
        <w:lastRenderedPageBreak/>
        <w:t>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03AF9F9F" w14:textId="77777777" w:rsidR="00144E13" w:rsidRDefault="00144E13" w:rsidP="00144E1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038B3F01" w14:textId="77777777" w:rsidR="00144E13" w:rsidRDefault="00144E13" w:rsidP="00144E1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0FFCAB3C" w14:textId="77777777" w:rsidR="00144E13" w:rsidRDefault="00144E13" w:rsidP="00144E13">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6B41D42B" w14:textId="77777777" w:rsidR="00144E13" w:rsidRDefault="00144E13" w:rsidP="00144E1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57755860" w14:textId="77777777" w:rsidR="00144E13" w:rsidRDefault="00144E13" w:rsidP="00144E13">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4BCC444C" w14:textId="77777777" w:rsidR="00144E13" w:rsidRDefault="00144E13" w:rsidP="00144E13">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76650740" w14:textId="77777777" w:rsidR="00144E13" w:rsidRDefault="00144E13" w:rsidP="00144E13">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1CD414D1" w14:textId="77777777" w:rsidR="00144E13" w:rsidRDefault="00144E13" w:rsidP="00144E13">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0F2F656E" w14:textId="77777777" w:rsidR="00144E13" w:rsidRDefault="00144E13" w:rsidP="00144E13">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852D5B9" w14:textId="77777777" w:rsidR="00144E13" w:rsidRDefault="00144E13" w:rsidP="00144E1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CDDECDB" w14:textId="77777777" w:rsidR="00144E13" w:rsidRDefault="00144E13" w:rsidP="00144E13">
      <w:pPr>
        <w:spacing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38D44E72" w14:textId="77777777" w:rsidR="00144E13" w:rsidRDefault="00144E13" w:rsidP="00144E13">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43D250CB" w14:textId="77777777" w:rsidR="00144E13" w:rsidRDefault="00144E13" w:rsidP="00144E13">
      <w:pPr>
        <w:pStyle w:val="23"/>
        <w:spacing w:line="240" w:lineRule="auto"/>
        <w:ind w:firstLine="567"/>
        <w:rPr>
          <w:rFonts w:ascii="GHEA Grapalat" w:hAnsi="GHEA Grapalat" w:cs="Sylfaen"/>
          <w:szCs w:val="24"/>
          <w:lang w:val="hy-AM"/>
        </w:rPr>
      </w:pPr>
      <w:r>
        <w:rPr>
          <w:rFonts w:ascii="GHEA Grapalat" w:hAnsi="GHEA Grapalat" w:cs="Sylfaen"/>
          <w:szCs w:val="24"/>
        </w:rPr>
        <w:lastRenderedPageBreak/>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76724C5E" w14:textId="77777777" w:rsidR="00144E13" w:rsidRDefault="00144E13" w:rsidP="00144E13">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19E89D13" w14:textId="77777777" w:rsidR="00144E13" w:rsidRDefault="00144E13" w:rsidP="00144E13">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0BDE9D2D" w14:textId="77777777" w:rsidR="00144E13" w:rsidRDefault="00144E13" w:rsidP="00144E13">
      <w:pPr>
        <w:pStyle w:val="23"/>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6406E75" w14:textId="77777777" w:rsidR="00144E13" w:rsidRDefault="00144E13" w:rsidP="00144E13">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0DA77AA" w14:textId="77777777" w:rsidR="00144E13" w:rsidRDefault="00144E13" w:rsidP="00144E13">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782D83A7" w14:textId="77777777" w:rsidR="00144E13" w:rsidRDefault="00144E13" w:rsidP="00144E13">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0520A824" w14:textId="77777777" w:rsidR="00144E13" w:rsidRDefault="00144E13" w:rsidP="00144E13">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50DF13F7" w14:textId="77777777" w:rsidR="00144E13" w:rsidRDefault="00144E13" w:rsidP="00144E13">
      <w:pPr>
        <w:pStyle w:val="aff3"/>
        <w:numPr>
          <w:ilvl w:val="0"/>
          <w:numId w:val="49"/>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90DCEFD" w14:textId="77777777" w:rsidR="00144E13" w:rsidRDefault="00144E13" w:rsidP="00144E13">
      <w:pPr>
        <w:pStyle w:val="aff3"/>
        <w:numPr>
          <w:ilvl w:val="0"/>
          <w:numId w:val="49"/>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41CA74BC" w14:textId="77777777" w:rsidR="00144E13" w:rsidRDefault="00144E13" w:rsidP="00144E13">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0EED2C50" w14:textId="77777777" w:rsidR="00144E13" w:rsidRDefault="00144E13" w:rsidP="00144E13">
      <w:pPr>
        <w:shd w:val="clear" w:color="auto" w:fill="FFFFFF"/>
        <w:ind w:firstLine="375"/>
        <w:jc w:val="both"/>
        <w:rPr>
          <w:rFonts w:ascii="GHEA Grapalat" w:hAnsi="GHEA Grapalat" w:cs="Sylfaen"/>
          <w:sz w:val="20"/>
          <w:lang w:val="af-ZA"/>
        </w:rPr>
      </w:pPr>
      <w:r>
        <w:rPr>
          <w:rFonts w:ascii="GHEA Grapalat" w:hAnsi="GHEA Grapalat" w:cs="Sylfaen"/>
          <w:sz w:val="20"/>
          <w:lang w:val="af-ZA"/>
        </w:rPr>
        <w:lastRenderedPageBreak/>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3BC9AEA3" w14:textId="77777777" w:rsidR="00144E13" w:rsidRDefault="00144E13" w:rsidP="00144E13">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433D782F" w14:textId="77777777" w:rsidR="00144E13" w:rsidRDefault="00144E13" w:rsidP="00144E13">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28387C2A" w14:textId="77777777" w:rsidR="00144E13" w:rsidRDefault="00144E13" w:rsidP="00144E13">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1A002FFA" w14:textId="77777777" w:rsidR="00144E13" w:rsidRDefault="00144E13" w:rsidP="00144E13">
      <w:pPr>
        <w:pStyle w:val="23"/>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143D3FB2" w14:textId="77777777" w:rsidR="00144E13" w:rsidRDefault="00144E13" w:rsidP="00144E13">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0CC15A25" w14:textId="77777777" w:rsidR="00144E13" w:rsidRDefault="00144E13" w:rsidP="00144E13">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0AC060B" w14:textId="77777777" w:rsidR="00144E13" w:rsidRDefault="00144E13" w:rsidP="00144E13">
      <w:pPr>
        <w:pStyle w:val="23"/>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0"/>
      </w:r>
    </w:p>
    <w:p w14:paraId="1270D493" w14:textId="77777777" w:rsidR="00144E13" w:rsidRDefault="00144E13" w:rsidP="00144E13">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0D97D98E" w14:textId="77777777" w:rsidR="00144E13" w:rsidRDefault="00144E13" w:rsidP="00144E13">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sidRPr="00144E13">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581E15F" w14:textId="77777777" w:rsidR="00144E13" w:rsidRDefault="00144E13" w:rsidP="00144E13">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32AFC99C" w14:textId="77777777" w:rsidR="00144E13" w:rsidRDefault="00144E13" w:rsidP="00144E13">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ին մասի</w:t>
      </w:r>
      <w:r>
        <w:rPr>
          <w:rFonts w:ascii="GHEA Grapalat" w:hAnsi="GHEA Grapalat" w:cs="Sylfaen"/>
          <w:szCs w:val="24"/>
        </w:rPr>
        <w:t xml:space="preserve"> 8.20 </w:t>
      </w:r>
      <w:r>
        <w:rPr>
          <w:rFonts w:ascii="GHEA Grapalat" w:hAnsi="GHEA Grapalat" w:cs="Sylfaen"/>
          <w:szCs w:val="24"/>
          <w:lang w:val="hy-AM"/>
        </w:rPr>
        <w:t>կետի կիրառման 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 արտահերթ նիստ։</w:t>
      </w:r>
    </w:p>
    <w:p w14:paraId="1CD6462F" w14:textId="77777777" w:rsidR="00144E13" w:rsidRDefault="00144E13" w:rsidP="00144E13">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34F2AC0" w14:textId="77777777" w:rsidR="00144E13" w:rsidRDefault="00144E13" w:rsidP="00144E13">
      <w:pPr>
        <w:pStyle w:val="23"/>
        <w:spacing w:line="240" w:lineRule="auto"/>
        <w:ind w:firstLine="567"/>
        <w:rPr>
          <w:rFonts w:ascii="GHEA Grapalat" w:hAnsi="GHEA Grapalat" w:cs="Sylfaen"/>
          <w:lang w:val="hy-AM"/>
        </w:rPr>
      </w:pPr>
      <w:r>
        <w:rPr>
          <w:rFonts w:ascii="GHEA Grapalat" w:hAnsi="GHEA Grapalat" w:cs="Sylfaen"/>
          <w:szCs w:val="24"/>
          <w:lang w:val="hy-AM"/>
        </w:rPr>
        <w:lastRenderedPageBreak/>
        <w:t>8.23 Անգործության ժամկետը պայմանագիր կնքելու մասին որոշման հայտարարության հրապարակման օրվան հաջորդող օրվա և</w:t>
      </w:r>
      <w:r>
        <w:rPr>
          <w:rFonts w:ascii="GHEA Grapalat" w:hAnsi="GHEA Grapalat" w:cs="Sylfaen"/>
          <w:szCs w:val="24"/>
        </w:rPr>
        <w:t xml:space="preserve"> 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6F27F1FF" w14:textId="77777777" w:rsidR="00144E13" w:rsidRDefault="00144E13" w:rsidP="00144E13">
      <w:pPr>
        <w:pStyle w:val="23"/>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6A7BB334" w14:textId="77777777" w:rsidR="00144E13" w:rsidRDefault="00144E13" w:rsidP="00144E13">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2696BD91" w14:textId="77777777" w:rsidR="00144E13" w:rsidRDefault="00144E13" w:rsidP="00144E13">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FF317D3" w14:textId="77777777" w:rsidR="00144E13" w:rsidRDefault="00144E13" w:rsidP="00144E13">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2BE5E3AD" w14:textId="77777777" w:rsidR="00144E13" w:rsidRDefault="00144E13" w:rsidP="00144E13">
      <w:pPr>
        <w:pStyle w:val="23"/>
        <w:spacing w:line="240" w:lineRule="auto"/>
        <w:ind w:firstLine="567"/>
        <w:rPr>
          <w:rFonts w:ascii="GHEA Grapalat" w:hAnsi="GHEA Grapalat" w:cs="Sylfaen"/>
          <w:szCs w:val="24"/>
          <w:lang w:val="es-ES"/>
        </w:rPr>
      </w:pPr>
    </w:p>
    <w:p w14:paraId="2D5C3E96" w14:textId="77777777" w:rsidR="00144E13" w:rsidRDefault="00144E13" w:rsidP="00144E13">
      <w:pPr>
        <w:ind w:firstLine="567"/>
        <w:jc w:val="center"/>
        <w:rPr>
          <w:rFonts w:ascii="GHEA Grapalat" w:hAnsi="GHEA Grapalat"/>
          <w:b/>
          <w:sz w:val="20"/>
          <w:lang w:val="es-ES"/>
        </w:rPr>
      </w:pPr>
    </w:p>
    <w:p w14:paraId="46D9D90F" w14:textId="77777777" w:rsidR="00144E13" w:rsidRDefault="00144E13" w:rsidP="00144E13">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2E68E2C0" w14:textId="77777777" w:rsidR="00144E13" w:rsidRDefault="00144E13" w:rsidP="00144E13">
      <w:pPr>
        <w:jc w:val="center"/>
        <w:rPr>
          <w:rFonts w:ascii="GHEA Grapalat" w:hAnsi="GHEA Grapalat"/>
          <w:b/>
          <w:iCs/>
          <w:sz w:val="20"/>
          <w:lang w:val="af-ZA"/>
        </w:rPr>
      </w:pPr>
    </w:p>
    <w:p w14:paraId="08CFB279" w14:textId="77777777" w:rsidR="00144E13" w:rsidRDefault="00144E13" w:rsidP="00144E13">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22FE93D1" w14:textId="77777777" w:rsidR="00144E13" w:rsidRDefault="00144E13" w:rsidP="00144E13">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1B7973D2" w14:textId="77777777" w:rsidR="00144E13" w:rsidRDefault="00144E13" w:rsidP="00144E13">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1D5D104A" w14:textId="77777777" w:rsidR="00144E13" w:rsidRDefault="00144E13" w:rsidP="00144E13">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1646A7EC" w14:textId="77777777" w:rsidR="00144E13" w:rsidRDefault="00144E13" w:rsidP="00144E13">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2FA4D5B0" w14:textId="77777777" w:rsidR="00144E13" w:rsidRDefault="00144E13" w:rsidP="00144E13">
      <w:pPr>
        <w:pStyle w:val="a3"/>
        <w:spacing w:line="240" w:lineRule="auto"/>
        <w:ind w:firstLine="567"/>
        <w:rPr>
          <w:rFonts w:ascii="GHEA Grapalat" w:hAnsi="GHEA Grapalat" w:cs="Sylfaen"/>
          <w:szCs w:val="24"/>
          <w:lang w:val="af-ZA"/>
        </w:rPr>
      </w:pPr>
      <w:r>
        <w:rPr>
          <w:rFonts w:ascii="GHEA Grapalat" w:hAnsi="GHEA Grapalat" w:cs="Sylfaen"/>
          <w:szCs w:val="24"/>
          <w:lang w:val="af-ZA"/>
        </w:rPr>
        <w:t xml:space="preserve">9.5 </w:t>
      </w:r>
      <w:r>
        <w:rPr>
          <w:rFonts w:ascii="GHEA Grapalat" w:hAnsi="GHEA Grapalat" w:cs="Sylfaen"/>
          <w:szCs w:val="24"/>
          <w:lang w:val="ru-RU"/>
        </w:rPr>
        <w:t>Մինչև</w:t>
      </w:r>
      <w:r>
        <w:rPr>
          <w:rFonts w:ascii="GHEA Grapalat" w:hAnsi="GHEA Grapalat" w:cs="Sylfaen"/>
          <w:szCs w:val="24"/>
          <w:lang w:val="af-ZA"/>
        </w:rPr>
        <w:t xml:space="preserve"> </w:t>
      </w:r>
      <w:r>
        <w:rPr>
          <w:rFonts w:ascii="GHEA Grapalat" w:hAnsi="GHEA Grapalat" w:cs="Sylfaen"/>
          <w:szCs w:val="24"/>
          <w:lang w:val="ru-RU"/>
        </w:rPr>
        <w:t>սույն</w:t>
      </w:r>
      <w:r>
        <w:rPr>
          <w:rFonts w:ascii="GHEA Grapalat" w:hAnsi="GHEA Grapalat" w:cs="Sylfaen"/>
          <w:szCs w:val="24"/>
          <w:lang w:val="af-ZA"/>
        </w:rPr>
        <w:t xml:space="preserve"> </w:t>
      </w:r>
      <w:r>
        <w:rPr>
          <w:rFonts w:ascii="GHEA Grapalat" w:hAnsi="GHEA Grapalat" w:cs="Sylfaen"/>
          <w:szCs w:val="24"/>
          <w:lang w:val="ru-RU"/>
        </w:rPr>
        <w:t>հրավերի</w:t>
      </w:r>
      <w:r>
        <w:rPr>
          <w:rFonts w:ascii="GHEA Grapalat" w:hAnsi="GHEA Grapalat" w:cs="Sylfaen"/>
          <w:szCs w:val="24"/>
          <w:lang w:val="af-ZA"/>
        </w:rPr>
        <w:t xml:space="preserve"> 1-ին մասի 9</w:t>
      </w:r>
      <w:r>
        <w:rPr>
          <w:rFonts w:ascii="GHEA Grapalat" w:hAnsi="GHEA Grapalat" w:cs="Sylfaen"/>
          <w:szCs w:val="24"/>
          <w:lang w:val="hy-AM"/>
        </w:rPr>
        <w:t>.</w:t>
      </w:r>
      <w:r>
        <w:rPr>
          <w:rFonts w:ascii="GHEA Grapalat" w:hAnsi="GHEA Grapalat" w:cs="Sylfaen"/>
          <w:szCs w:val="24"/>
          <w:lang w:val="af-ZA"/>
        </w:rPr>
        <w:t xml:space="preserve">4 </w:t>
      </w:r>
      <w:r>
        <w:rPr>
          <w:rFonts w:ascii="GHEA Grapalat" w:hAnsi="GHEA Grapalat" w:cs="Sylfaen"/>
          <w:szCs w:val="24"/>
          <w:lang w:val="ru-RU"/>
        </w:rPr>
        <w:t>կետով</w:t>
      </w:r>
      <w:r>
        <w:rPr>
          <w:rFonts w:ascii="GHEA Grapalat" w:hAnsi="GHEA Grapalat" w:cs="Sylfaen"/>
          <w:szCs w:val="24"/>
          <w:lang w:val="af-ZA"/>
        </w:rPr>
        <w:t xml:space="preserve"> </w:t>
      </w:r>
      <w:r>
        <w:rPr>
          <w:rFonts w:ascii="GHEA Grapalat" w:hAnsi="GHEA Grapalat" w:cs="Sylfaen"/>
          <w:szCs w:val="24"/>
          <w:lang w:val="ru-RU"/>
        </w:rPr>
        <w:t>նախատեսված</w:t>
      </w:r>
      <w:r>
        <w:rPr>
          <w:rFonts w:ascii="GHEA Grapalat" w:hAnsi="GHEA Grapalat" w:cs="Sylfaen"/>
          <w:szCs w:val="24"/>
          <w:lang w:val="af-ZA"/>
        </w:rPr>
        <w:t xml:space="preserve"> </w:t>
      </w:r>
      <w:r>
        <w:rPr>
          <w:rFonts w:ascii="GHEA Grapalat" w:hAnsi="GHEA Grapalat" w:cs="Sylfaen"/>
          <w:szCs w:val="24"/>
          <w:lang w:val="ru-RU"/>
        </w:rPr>
        <w:t>ժամկետի</w:t>
      </w:r>
      <w:r>
        <w:rPr>
          <w:rFonts w:ascii="GHEA Grapalat" w:hAnsi="GHEA Grapalat" w:cs="Sylfaen"/>
          <w:szCs w:val="24"/>
          <w:lang w:val="af-ZA"/>
        </w:rPr>
        <w:t xml:space="preserve"> </w:t>
      </w:r>
      <w:r>
        <w:rPr>
          <w:rFonts w:ascii="GHEA Grapalat" w:hAnsi="GHEA Grapalat" w:cs="Sylfaen"/>
          <w:szCs w:val="24"/>
          <w:lang w:val="ru-RU"/>
        </w:rPr>
        <w:t>ավարտը</w:t>
      </w:r>
      <w:r>
        <w:rPr>
          <w:rFonts w:ascii="GHEA Grapalat" w:hAnsi="GHEA Grapalat" w:cs="Sylfaen"/>
          <w:szCs w:val="24"/>
          <w:lang w:val="af-ZA"/>
        </w:rPr>
        <w:t xml:space="preserve">, </w:t>
      </w:r>
      <w:r>
        <w:rPr>
          <w:rFonts w:ascii="GHEA Grapalat" w:hAnsi="GHEA Grapalat" w:cs="Sylfaen"/>
          <w:szCs w:val="24"/>
          <w:lang w:val="ru-RU"/>
        </w:rPr>
        <w:t>կողմերի</w:t>
      </w:r>
      <w:r>
        <w:rPr>
          <w:rFonts w:ascii="GHEA Grapalat" w:hAnsi="GHEA Grapalat" w:cs="Sylfaen"/>
          <w:szCs w:val="24"/>
          <w:lang w:val="af-ZA"/>
        </w:rPr>
        <w:t xml:space="preserve"> </w:t>
      </w:r>
      <w:r>
        <w:rPr>
          <w:rFonts w:ascii="GHEA Grapalat" w:hAnsi="GHEA Grapalat" w:cs="Sylfaen"/>
          <w:szCs w:val="24"/>
          <w:lang w:val="ru-RU"/>
        </w:rPr>
        <w:t>համաձայնությամբ</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պայմանագրի</w:t>
      </w:r>
      <w:r>
        <w:rPr>
          <w:rFonts w:ascii="GHEA Grapalat" w:hAnsi="GHEA Grapalat" w:cs="Sylfaen"/>
          <w:szCs w:val="24"/>
          <w:lang w:val="af-ZA"/>
        </w:rPr>
        <w:t xml:space="preserve"> </w:t>
      </w:r>
      <w:r>
        <w:rPr>
          <w:rFonts w:ascii="GHEA Grapalat" w:hAnsi="GHEA Grapalat" w:cs="Sylfaen"/>
          <w:szCs w:val="24"/>
          <w:lang w:val="ru-RU"/>
        </w:rPr>
        <w:t>նախագծում</w:t>
      </w:r>
      <w:r>
        <w:rPr>
          <w:rFonts w:ascii="GHEA Grapalat" w:hAnsi="GHEA Grapalat" w:cs="Sylfaen"/>
          <w:szCs w:val="24"/>
          <w:lang w:val="af-ZA"/>
        </w:rPr>
        <w:t xml:space="preserve"> </w:t>
      </w:r>
      <w:r>
        <w:rPr>
          <w:rFonts w:ascii="GHEA Grapalat" w:hAnsi="GHEA Grapalat" w:cs="Sylfaen"/>
          <w:szCs w:val="24"/>
          <w:lang w:val="ru-RU"/>
        </w:rPr>
        <w:t>կատարվել</w:t>
      </w:r>
      <w:r>
        <w:rPr>
          <w:rFonts w:ascii="GHEA Grapalat" w:hAnsi="GHEA Grapalat" w:cs="Sylfaen"/>
          <w:szCs w:val="24"/>
          <w:lang w:val="af-ZA"/>
        </w:rPr>
        <w:t xml:space="preserve"> </w:t>
      </w:r>
      <w:r>
        <w:rPr>
          <w:rFonts w:ascii="GHEA Grapalat" w:hAnsi="GHEA Grapalat" w:cs="Sylfaen"/>
          <w:szCs w:val="24"/>
          <w:lang w:val="ru-RU"/>
        </w:rPr>
        <w:t>փոփոխություններ</w:t>
      </w:r>
      <w:r>
        <w:rPr>
          <w:rFonts w:ascii="GHEA Grapalat" w:hAnsi="GHEA Grapalat" w:cs="Sylfaen"/>
          <w:szCs w:val="24"/>
          <w:lang w:val="af-ZA"/>
        </w:rPr>
        <w:t xml:space="preserve">, </w:t>
      </w:r>
      <w:r>
        <w:rPr>
          <w:rFonts w:ascii="GHEA Grapalat" w:hAnsi="GHEA Grapalat" w:cs="Sylfaen"/>
          <w:szCs w:val="24"/>
          <w:lang w:val="ru-RU"/>
        </w:rPr>
        <w:t>սակայն</w:t>
      </w:r>
      <w:r>
        <w:rPr>
          <w:rFonts w:ascii="GHEA Grapalat" w:hAnsi="GHEA Grapalat" w:cs="Sylfaen"/>
          <w:szCs w:val="24"/>
          <w:lang w:val="af-ZA"/>
        </w:rPr>
        <w:t xml:space="preserve"> </w:t>
      </w:r>
      <w:r>
        <w:rPr>
          <w:rFonts w:ascii="GHEA Grapalat" w:hAnsi="GHEA Grapalat" w:cs="Sylfaen"/>
          <w:szCs w:val="24"/>
          <w:lang w:val="ru-RU"/>
        </w:rPr>
        <w:t>դրանք</w:t>
      </w:r>
      <w:r>
        <w:rPr>
          <w:rFonts w:ascii="GHEA Grapalat" w:hAnsi="GHEA Grapalat" w:cs="Sylfaen"/>
          <w:szCs w:val="24"/>
          <w:lang w:val="af-ZA"/>
        </w:rPr>
        <w:t xml:space="preserve"> </w:t>
      </w:r>
      <w:r>
        <w:rPr>
          <w:rFonts w:ascii="GHEA Grapalat" w:hAnsi="GHEA Grapalat" w:cs="Sylfaen"/>
          <w:szCs w:val="24"/>
          <w:lang w:val="ru-RU"/>
        </w:rPr>
        <w:t>չեն</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հանգեցնել</w:t>
      </w:r>
      <w:r>
        <w:rPr>
          <w:rFonts w:ascii="GHEA Grapalat" w:hAnsi="GHEA Grapalat" w:cs="Sylfaen"/>
          <w:szCs w:val="24"/>
          <w:lang w:val="af-ZA"/>
        </w:rPr>
        <w:t xml:space="preserve"> </w:t>
      </w:r>
      <w:r>
        <w:rPr>
          <w:rFonts w:ascii="GHEA Grapalat" w:hAnsi="GHEA Grapalat" w:cs="Sylfaen"/>
          <w:szCs w:val="24"/>
          <w:lang w:val="ru-RU"/>
        </w:rPr>
        <w:t>գնման</w:t>
      </w:r>
      <w:r>
        <w:rPr>
          <w:rFonts w:ascii="GHEA Grapalat" w:hAnsi="GHEA Grapalat" w:cs="Sylfaen"/>
          <w:szCs w:val="24"/>
          <w:lang w:val="af-ZA"/>
        </w:rPr>
        <w:t xml:space="preserve"> </w:t>
      </w:r>
      <w:r>
        <w:rPr>
          <w:rFonts w:ascii="GHEA Grapalat" w:hAnsi="GHEA Grapalat" w:cs="Sylfaen"/>
          <w:szCs w:val="24"/>
          <w:lang w:val="ru-RU"/>
        </w:rPr>
        <w:t>առարկայի</w:t>
      </w:r>
      <w:r>
        <w:rPr>
          <w:rFonts w:ascii="GHEA Grapalat" w:hAnsi="GHEA Grapalat" w:cs="Sylfaen"/>
          <w:szCs w:val="24"/>
          <w:lang w:val="af-ZA"/>
        </w:rPr>
        <w:t xml:space="preserve"> </w:t>
      </w:r>
      <w:r>
        <w:rPr>
          <w:rFonts w:ascii="GHEA Grapalat" w:hAnsi="GHEA Grapalat" w:cs="Sylfaen"/>
          <w:szCs w:val="24"/>
          <w:lang w:val="ru-RU"/>
        </w:rPr>
        <w:t>բնութագրերի</w:t>
      </w:r>
      <w:r>
        <w:rPr>
          <w:rFonts w:ascii="GHEA Grapalat" w:hAnsi="GHEA Grapalat" w:cs="Sylfaen"/>
          <w:szCs w:val="24"/>
          <w:lang w:val="af-ZA"/>
        </w:rPr>
        <w:t xml:space="preserve"> </w:t>
      </w:r>
      <w:r>
        <w:rPr>
          <w:rFonts w:ascii="GHEA Grapalat" w:hAnsi="GHEA Grapalat" w:cs="Sylfaen"/>
          <w:szCs w:val="24"/>
          <w:lang w:val="ru-RU"/>
        </w:rPr>
        <w:t>փոփոխմանը</w:t>
      </w:r>
      <w:r>
        <w:rPr>
          <w:rFonts w:ascii="GHEA Grapalat" w:hAnsi="GHEA Grapalat" w:cs="Sylfaen"/>
          <w:szCs w:val="24"/>
          <w:lang w:val="af-ZA"/>
        </w:rPr>
        <w:t xml:space="preserve">, </w:t>
      </w:r>
      <w:r>
        <w:rPr>
          <w:rFonts w:ascii="GHEA Grapalat" w:hAnsi="GHEA Grapalat" w:cs="Sylfaen"/>
          <w:szCs w:val="24"/>
          <w:lang w:val="hy-AM"/>
        </w:rPr>
        <w:t>կանխավճարի չափի կամ</w:t>
      </w:r>
      <w:r>
        <w:rPr>
          <w:rFonts w:ascii="GHEA Grapalat" w:hAnsi="GHEA Grapalat" w:cs="Sylfaen"/>
          <w:szCs w:val="24"/>
          <w:lang w:val="af-ZA"/>
        </w:rPr>
        <w:t xml:space="preserve"> </w:t>
      </w:r>
      <w:r>
        <w:rPr>
          <w:rFonts w:ascii="GHEA Grapalat" w:hAnsi="GHEA Grapalat" w:cs="Sylfaen"/>
          <w:szCs w:val="24"/>
          <w:lang w:val="ru-RU"/>
        </w:rPr>
        <w:t>ընտրված</w:t>
      </w:r>
      <w:r>
        <w:rPr>
          <w:rFonts w:ascii="GHEA Grapalat" w:hAnsi="GHEA Grapalat" w:cs="Sylfaen"/>
          <w:szCs w:val="24"/>
          <w:lang w:val="af-ZA"/>
        </w:rPr>
        <w:t xml:space="preserve"> </w:t>
      </w:r>
      <w:r>
        <w:rPr>
          <w:rFonts w:ascii="GHEA Grapalat" w:hAnsi="GHEA Grapalat" w:cs="Sylfaen"/>
          <w:szCs w:val="24"/>
          <w:lang w:val="ru-RU"/>
        </w:rPr>
        <w:t>մասնակցի</w:t>
      </w:r>
      <w:r>
        <w:rPr>
          <w:rFonts w:ascii="GHEA Grapalat" w:hAnsi="GHEA Grapalat" w:cs="Sylfaen"/>
          <w:szCs w:val="24"/>
          <w:lang w:val="af-ZA"/>
        </w:rPr>
        <w:t xml:space="preserve"> </w:t>
      </w:r>
      <w:r>
        <w:rPr>
          <w:rFonts w:ascii="GHEA Grapalat" w:hAnsi="GHEA Grapalat" w:cs="Sylfaen"/>
          <w:szCs w:val="24"/>
          <w:lang w:val="ru-RU"/>
        </w:rPr>
        <w:t>առաջարկած</w:t>
      </w:r>
      <w:r>
        <w:rPr>
          <w:rFonts w:ascii="GHEA Grapalat" w:hAnsi="GHEA Grapalat" w:cs="Sylfaen"/>
          <w:szCs w:val="24"/>
          <w:lang w:val="af-ZA"/>
        </w:rPr>
        <w:t xml:space="preserve"> </w:t>
      </w:r>
      <w:r>
        <w:rPr>
          <w:rFonts w:ascii="GHEA Grapalat" w:hAnsi="GHEA Grapalat" w:cs="Sylfaen"/>
          <w:szCs w:val="24"/>
          <w:lang w:val="ru-RU"/>
        </w:rPr>
        <w:t>գնի</w:t>
      </w:r>
      <w:r>
        <w:rPr>
          <w:rFonts w:ascii="GHEA Grapalat" w:hAnsi="GHEA Grapalat" w:cs="Sylfaen"/>
          <w:szCs w:val="24"/>
          <w:lang w:val="af-ZA"/>
        </w:rPr>
        <w:t xml:space="preserve"> </w:t>
      </w:r>
      <w:r>
        <w:rPr>
          <w:rFonts w:ascii="GHEA Grapalat" w:hAnsi="GHEA Grapalat" w:cs="Sylfaen"/>
          <w:szCs w:val="24"/>
          <w:lang w:val="ru-RU"/>
        </w:rPr>
        <w:t>ավելացմանը։</w:t>
      </w:r>
      <w:r>
        <w:rPr>
          <w:rFonts w:ascii="GHEA Mariam" w:hAnsi="GHEA Mariam"/>
          <w:i w:val="0"/>
          <w:spacing w:val="-8"/>
          <w:lang w:val="af-ZA"/>
        </w:rPr>
        <w:t xml:space="preserve"> </w:t>
      </w:r>
    </w:p>
    <w:p w14:paraId="61A68951" w14:textId="77777777" w:rsidR="00144E13" w:rsidRDefault="00144E13" w:rsidP="00144E13">
      <w:pPr>
        <w:jc w:val="center"/>
        <w:rPr>
          <w:rFonts w:ascii="GHEA Grapalat" w:hAnsi="GHEA Grapalat"/>
          <w:b/>
          <w:iCs/>
          <w:sz w:val="20"/>
          <w:lang w:val="af-ZA"/>
        </w:rPr>
      </w:pPr>
    </w:p>
    <w:p w14:paraId="4CEED419" w14:textId="77777777" w:rsidR="00144E13" w:rsidRDefault="00144E13" w:rsidP="00144E13">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014B9D99" w14:textId="77777777" w:rsidR="00144E13" w:rsidRDefault="00144E13" w:rsidP="00144E13">
      <w:pPr>
        <w:jc w:val="center"/>
        <w:rPr>
          <w:rFonts w:ascii="GHEA Grapalat" w:hAnsi="GHEA Grapalat"/>
          <w:b/>
          <w:iCs/>
          <w:sz w:val="20"/>
          <w:lang w:val="af-ZA"/>
        </w:rPr>
      </w:pPr>
    </w:p>
    <w:p w14:paraId="4CE9BA3E" w14:textId="77777777" w:rsidR="00144E13" w:rsidRDefault="00144E13" w:rsidP="00144E13">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11"/>
      </w:r>
    </w:p>
    <w:p w14:paraId="3D9AB730" w14:textId="77777777" w:rsidR="00144E13" w:rsidRDefault="00144E13" w:rsidP="00144E13">
      <w:pPr>
        <w:ind w:firstLine="567"/>
        <w:jc w:val="both"/>
        <w:rPr>
          <w:rFonts w:ascii="GHEA Grapalat" w:hAnsi="GHEA Grapalat" w:cs="Arial"/>
          <w:sz w:val="20"/>
          <w:lang w:val="hy-AM"/>
        </w:rPr>
      </w:pPr>
      <w:r>
        <w:rPr>
          <w:rFonts w:ascii="GHEA Grapalat" w:hAnsi="GHEA Grapalat" w:cs="Sylfaen"/>
          <w:sz w:val="20"/>
          <w:lang w:val="hy-AM"/>
        </w:rPr>
        <w:lastRenderedPageBreak/>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Microsoft YaHei" w:eastAsia="Microsoft YaHei" w:hAnsi="Microsoft YaHei" w:cs="Microsoft YaHei" w:hint="eastAsia"/>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af6"/>
          <w:rFonts w:ascii="GHEA Grapalat" w:hAnsi="GHEA Grapalat" w:cs="Arial"/>
          <w:sz w:val="20"/>
          <w:lang w:val="hy-AM"/>
        </w:rPr>
        <w:footnoteReference w:id="12"/>
      </w:r>
    </w:p>
    <w:p w14:paraId="7372897F" w14:textId="77777777" w:rsidR="00144E13" w:rsidRDefault="00144E13" w:rsidP="00144E13">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C11BDE8" w14:textId="77777777" w:rsidR="00144E13" w:rsidRDefault="00144E13" w:rsidP="00144E1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FAF2EFF" w14:textId="77777777" w:rsidR="00144E13" w:rsidRDefault="00144E13" w:rsidP="00144E1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EAAAB94" w14:textId="77777777" w:rsidR="00144E13" w:rsidRDefault="00144E13" w:rsidP="00144E13">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3"/>
      </w:r>
    </w:p>
    <w:p w14:paraId="1485166C" w14:textId="77777777" w:rsidR="00144E13" w:rsidRDefault="00144E13" w:rsidP="00144E1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50B9F5EA" w14:textId="77777777" w:rsidR="00144E13" w:rsidRDefault="00144E13" w:rsidP="00144E13">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91BF332" w14:textId="77777777" w:rsidR="00144E13" w:rsidRDefault="00144E13" w:rsidP="00144E13">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4"/>
      </w:r>
    </w:p>
    <w:p w14:paraId="104D68D5" w14:textId="77777777" w:rsidR="00144E13" w:rsidRDefault="00144E13" w:rsidP="00144E13">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 xml:space="preserve">ապա կարող է ներկայացնել՝ ինչպես յուրաքանչյուր </w:t>
      </w:r>
      <w:r>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04BB788B" w14:textId="77777777" w:rsidR="00144E13" w:rsidRDefault="00144E13" w:rsidP="00144E13">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70C12B6" w14:textId="77777777" w:rsidR="00144E13" w:rsidRDefault="00144E13" w:rsidP="00144E13">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5369C06" w14:textId="77777777" w:rsidR="00144E13" w:rsidRDefault="00144E13" w:rsidP="00144E13">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B0C45BA" w14:textId="77777777" w:rsidR="00144E13" w:rsidRDefault="00144E13" w:rsidP="00144E13">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50DBEF93" w14:textId="77777777" w:rsidR="00144E13" w:rsidRDefault="00144E13" w:rsidP="00144E13">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082AFBF" w14:textId="77777777" w:rsidR="00144E13" w:rsidRDefault="00144E13" w:rsidP="00144E13">
      <w:pPr>
        <w:pStyle w:val="af4"/>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09D07F4" w14:textId="77777777" w:rsidR="00144E13" w:rsidRDefault="00144E13" w:rsidP="00144E13">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3347061D" w14:textId="77777777" w:rsidR="00144E13" w:rsidRDefault="00144E13" w:rsidP="00144E13">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46C264A5" w14:textId="77777777" w:rsidR="00144E13" w:rsidRDefault="00144E13" w:rsidP="00144E13">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2A9BED2D" w14:textId="77777777" w:rsidR="00144E13" w:rsidRDefault="00144E13" w:rsidP="00144E13">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AE6AC04" w14:textId="77777777" w:rsidR="00144E13" w:rsidRDefault="00144E13" w:rsidP="00144E13">
      <w:pPr>
        <w:pStyle w:val="af4"/>
        <w:spacing w:before="0" w:beforeAutospacing="0" w:after="0" w:afterAutospacing="0"/>
        <w:ind w:firstLine="375"/>
        <w:jc w:val="both"/>
        <w:rPr>
          <w:rFonts w:ascii="GHEA Grapalat" w:hAnsi="GHEA Grapalat" w:cs="Sylfaen"/>
          <w:sz w:val="20"/>
          <w:lang w:val="hy-AM"/>
        </w:rPr>
      </w:pPr>
    </w:p>
    <w:p w14:paraId="3E61F909" w14:textId="77777777" w:rsidR="00144E13" w:rsidRDefault="00144E13" w:rsidP="00144E13">
      <w:pPr>
        <w:ind w:firstLine="567"/>
        <w:jc w:val="both"/>
        <w:rPr>
          <w:rFonts w:ascii="GHEA Grapalat" w:hAnsi="GHEA Grapalat"/>
          <w:b/>
          <w:szCs w:val="22"/>
          <w:lang w:val="af-ZA"/>
        </w:rPr>
      </w:pPr>
    </w:p>
    <w:p w14:paraId="4F9B911B" w14:textId="77777777" w:rsidR="00144E13" w:rsidRDefault="00144E13" w:rsidP="00144E13">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1E1A938D" w14:textId="77777777" w:rsidR="00144E13" w:rsidRDefault="00144E13" w:rsidP="00144E13">
      <w:pPr>
        <w:jc w:val="center"/>
        <w:rPr>
          <w:rFonts w:ascii="GHEA Grapalat" w:hAnsi="GHEA Grapalat"/>
          <w:b/>
          <w:sz w:val="20"/>
          <w:lang w:val="af-ZA"/>
        </w:rPr>
      </w:pPr>
    </w:p>
    <w:p w14:paraId="7C9B3A6C" w14:textId="77777777" w:rsidR="00144E13" w:rsidRDefault="00144E13" w:rsidP="00144E13">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6A1D35E5" w14:textId="77777777" w:rsidR="00144E13" w:rsidRDefault="00144E13" w:rsidP="00144E1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7DA98B59" w14:textId="77777777" w:rsidR="00144E13" w:rsidRDefault="00144E13" w:rsidP="00144E13">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af6"/>
          <w:rFonts w:ascii="GHEA Grapalat" w:hAnsi="GHEA Grapalat" w:cs="Sylfaen"/>
          <w:sz w:val="20"/>
          <w:lang w:val="hy-AM"/>
        </w:rPr>
        <w:footnoteReference w:id="15"/>
      </w:r>
    </w:p>
    <w:p w14:paraId="6C53CA84" w14:textId="77777777" w:rsidR="00144E13" w:rsidRDefault="00144E13" w:rsidP="00144E1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58D2D73" w14:textId="77777777" w:rsidR="00144E13" w:rsidRDefault="00144E13" w:rsidP="00144E13">
      <w:pPr>
        <w:ind w:firstLine="567"/>
        <w:jc w:val="both"/>
        <w:rPr>
          <w:rFonts w:ascii="GHEA Grapalat" w:hAnsi="GHEA Grapalat" w:cs="Sylfaen"/>
          <w:sz w:val="20"/>
          <w:lang w:val="af-ZA"/>
        </w:rPr>
      </w:pPr>
      <w:r>
        <w:rPr>
          <w:rFonts w:ascii="GHEA Grapalat" w:hAnsi="GHEA Grapalat" w:cs="Sylfaen"/>
          <w:sz w:val="20"/>
          <w:lang w:val="af-ZA"/>
        </w:rPr>
        <w:lastRenderedPageBreak/>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74158C96" w14:textId="77777777" w:rsidR="00144E13" w:rsidRDefault="00144E13" w:rsidP="00144E13">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79BF4156" w14:textId="77777777" w:rsidR="00144E13" w:rsidRDefault="00144E13" w:rsidP="00144E13">
      <w:pPr>
        <w:ind w:firstLine="567"/>
        <w:jc w:val="both"/>
        <w:rPr>
          <w:rFonts w:ascii="GHEA Grapalat" w:hAnsi="GHEA Grapalat" w:cs="Sylfaen"/>
          <w:sz w:val="20"/>
          <w:lang w:val="af-ZA"/>
        </w:rPr>
      </w:pPr>
    </w:p>
    <w:p w14:paraId="393A8158" w14:textId="77777777" w:rsidR="00144E13" w:rsidRDefault="00144E13" w:rsidP="00144E13">
      <w:pPr>
        <w:pStyle w:val="a3"/>
        <w:spacing w:line="240" w:lineRule="auto"/>
        <w:rPr>
          <w:rFonts w:ascii="GHEA Grapalat" w:hAnsi="GHEA Grapalat"/>
          <w:sz w:val="18"/>
          <w:szCs w:val="18"/>
          <w:u w:val="single"/>
          <w:lang w:val="af-ZA"/>
        </w:rPr>
      </w:pPr>
    </w:p>
    <w:p w14:paraId="1480E59D" w14:textId="77777777" w:rsidR="00144E13" w:rsidRDefault="00144E13" w:rsidP="00144E13">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2FF566F1" w14:textId="77777777" w:rsidR="00144E13" w:rsidRDefault="00144E13" w:rsidP="00144E13">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747AFA26" w14:textId="77777777" w:rsidR="00144E13" w:rsidRDefault="00144E13" w:rsidP="00144E13">
      <w:pPr>
        <w:jc w:val="center"/>
        <w:rPr>
          <w:rFonts w:ascii="GHEA Grapalat" w:hAnsi="GHEA Grapalat"/>
          <w:b/>
          <w:sz w:val="20"/>
          <w:lang w:val="af-ZA"/>
        </w:rPr>
      </w:pPr>
      <w:r>
        <w:rPr>
          <w:rFonts w:ascii="GHEA Grapalat" w:hAnsi="GHEA Grapalat"/>
          <w:b/>
          <w:sz w:val="20"/>
          <w:lang w:val="af-ZA"/>
        </w:rPr>
        <w:t>ԻՐԱՎՈՒՆՔԸ ԵՎ ԿԱՐԳԸ</w:t>
      </w:r>
    </w:p>
    <w:p w14:paraId="2CDB7266" w14:textId="77777777" w:rsidR="00144E13" w:rsidRDefault="00144E13" w:rsidP="00144E13">
      <w:pPr>
        <w:jc w:val="center"/>
        <w:rPr>
          <w:rFonts w:ascii="GHEA Grapalat" w:hAnsi="GHEA Grapalat"/>
          <w:b/>
          <w:sz w:val="20"/>
          <w:lang w:val="af-ZA"/>
        </w:rPr>
      </w:pPr>
    </w:p>
    <w:p w14:paraId="79C090C9" w14:textId="77777777" w:rsidR="00144E13" w:rsidRDefault="00144E13" w:rsidP="00144E13">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6B7F7823" w14:textId="77777777" w:rsidR="00144E13" w:rsidRDefault="00144E13" w:rsidP="00144E13">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1430C024" w14:textId="77777777" w:rsidR="00144E13" w:rsidRDefault="00144E13" w:rsidP="00144E13">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2D47EE6F" w14:textId="77777777" w:rsidR="00144E13" w:rsidRDefault="00144E13" w:rsidP="00144E13">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3B92EB7F" w14:textId="77777777" w:rsidR="00144E13" w:rsidRDefault="00144E13" w:rsidP="00144E13">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0E613271" w14:textId="77777777" w:rsidR="00144E13" w:rsidRDefault="00144E13" w:rsidP="00144E13">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41D8E195"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3852E460"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5F100925"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053BBB38"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5F8A0099"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4C45E2B2"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0169CD5"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6E8B6CDF" w14:textId="77777777" w:rsidR="00144E13" w:rsidRDefault="00144E13" w:rsidP="00144E13">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75DC8A83"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28BACC30"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21380603"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D4B59E2"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4EC4272A"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561F5E08"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0C6748B4"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715CD52A"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116A99CE" w14:textId="77777777" w:rsidR="00144E13" w:rsidRDefault="00144E13" w:rsidP="00144E13">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419B3CE4"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7B7BD47C" w14:textId="77777777" w:rsidR="00144E13" w:rsidRDefault="00144E13" w:rsidP="00144E1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58939B32" w14:textId="77777777" w:rsidR="00144E13" w:rsidRDefault="00144E13" w:rsidP="00144E13">
      <w:pPr>
        <w:ind w:firstLine="567"/>
        <w:jc w:val="center"/>
        <w:rPr>
          <w:rFonts w:ascii="Sylfaen" w:hAnsi="Sylfaen"/>
          <w:b/>
          <w:szCs w:val="22"/>
          <w:lang w:val="af-ZA"/>
        </w:rPr>
      </w:pPr>
      <w:r>
        <w:rPr>
          <w:rFonts w:ascii="Sylfaen" w:hAnsi="Sylfaen" w:cs="Arial"/>
          <w:b/>
          <w:szCs w:val="22"/>
          <w:lang w:val="es-ES"/>
        </w:rPr>
        <w:t>ՄԱՍ</w:t>
      </w:r>
      <w:r>
        <w:rPr>
          <w:rFonts w:ascii="Sylfaen" w:hAnsi="Sylfaen"/>
          <w:b/>
          <w:szCs w:val="22"/>
          <w:lang w:val="af-ZA"/>
        </w:rPr>
        <w:t xml:space="preserve">  II</w:t>
      </w:r>
    </w:p>
    <w:p w14:paraId="31B5BAA3" w14:textId="77777777" w:rsidR="00144E13" w:rsidRDefault="00144E13" w:rsidP="00144E13">
      <w:pPr>
        <w:pStyle w:val="aa"/>
        <w:ind w:right="-7"/>
        <w:jc w:val="center"/>
        <w:rPr>
          <w:rFonts w:ascii="Sylfaen" w:hAnsi="Sylfaen"/>
          <w:b/>
          <w:szCs w:val="22"/>
          <w:lang w:val="af-ZA"/>
        </w:rPr>
      </w:pPr>
      <w:r>
        <w:rPr>
          <w:rFonts w:ascii="Sylfaen" w:hAnsi="Sylfaen" w:cs="Arial"/>
          <w:b/>
          <w:szCs w:val="22"/>
          <w:lang w:val="es-ES"/>
        </w:rPr>
        <w:t>Հ</w:t>
      </w:r>
      <w:r>
        <w:rPr>
          <w:rFonts w:ascii="Sylfaen" w:hAnsi="Sylfaen"/>
          <w:b/>
          <w:szCs w:val="22"/>
          <w:lang w:val="af-ZA"/>
        </w:rPr>
        <w:t xml:space="preserve"> </w:t>
      </w:r>
      <w:r>
        <w:rPr>
          <w:rFonts w:ascii="Sylfaen" w:hAnsi="Sylfaen" w:cs="Arial"/>
          <w:b/>
          <w:szCs w:val="22"/>
          <w:lang w:val="es-ES"/>
        </w:rPr>
        <w:t>Ր</w:t>
      </w:r>
      <w:r>
        <w:rPr>
          <w:rFonts w:ascii="Sylfaen" w:hAnsi="Sylfaen"/>
          <w:b/>
          <w:szCs w:val="22"/>
          <w:lang w:val="af-ZA"/>
        </w:rPr>
        <w:t xml:space="preserve"> </w:t>
      </w:r>
      <w:r>
        <w:rPr>
          <w:rFonts w:ascii="Sylfaen" w:hAnsi="Sylfaen" w:cs="Arial"/>
          <w:b/>
          <w:szCs w:val="22"/>
          <w:lang w:val="es-ES"/>
        </w:rPr>
        <w:t>Ա</w:t>
      </w:r>
      <w:r>
        <w:rPr>
          <w:rFonts w:ascii="Sylfaen" w:hAnsi="Sylfaen"/>
          <w:b/>
          <w:szCs w:val="22"/>
          <w:lang w:val="af-ZA"/>
        </w:rPr>
        <w:t xml:space="preserve"> </w:t>
      </w:r>
      <w:r>
        <w:rPr>
          <w:rFonts w:ascii="Sylfaen" w:hAnsi="Sylfaen" w:cs="Arial"/>
          <w:b/>
          <w:szCs w:val="22"/>
          <w:lang w:val="es-ES"/>
        </w:rPr>
        <w:t>Հ</w:t>
      </w:r>
      <w:r>
        <w:rPr>
          <w:rFonts w:ascii="Sylfaen" w:hAnsi="Sylfaen"/>
          <w:b/>
          <w:szCs w:val="22"/>
          <w:lang w:val="af-ZA"/>
        </w:rPr>
        <w:t xml:space="preserve"> </w:t>
      </w:r>
      <w:r>
        <w:rPr>
          <w:rFonts w:ascii="Sylfaen" w:hAnsi="Sylfaen" w:cs="Arial"/>
          <w:b/>
          <w:szCs w:val="22"/>
          <w:lang w:val="es-ES"/>
        </w:rPr>
        <w:t>Ա</w:t>
      </w:r>
      <w:r>
        <w:rPr>
          <w:rFonts w:ascii="Sylfaen" w:hAnsi="Sylfaen"/>
          <w:b/>
          <w:szCs w:val="22"/>
          <w:lang w:val="af-ZA"/>
        </w:rPr>
        <w:t xml:space="preserve"> </w:t>
      </w:r>
      <w:r>
        <w:rPr>
          <w:rFonts w:ascii="Sylfaen" w:hAnsi="Sylfaen" w:cs="Arial"/>
          <w:b/>
          <w:szCs w:val="22"/>
          <w:lang w:val="es-ES"/>
        </w:rPr>
        <w:t>Ն</w:t>
      </w:r>
      <w:r>
        <w:rPr>
          <w:rFonts w:ascii="Sylfaen" w:hAnsi="Sylfaen"/>
          <w:b/>
          <w:szCs w:val="22"/>
          <w:lang w:val="af-ZA"/>
        </w:rPr>
        <w:t xml:space="preserve"> </w:t>
      </w:r>
      <w:r>
        <w:rPr>
          <w:rFonts w:ascii="Sylfaen" w:hAnsi="Sylfaen" w:cs="Arial"/>
          <w:b/>
          <w:szCs w:val="22"/>
          <w:lang w:val="es-ES"/>
        </w:rPr>
        <w:t>Գ</w:t>
      </w:r>
    </w:p>
    <w:p w14:paraId="23C5C127" w14:textId="77777777" w:rsidR="00144E13" w:rsidRDefault="00144E13" w:rsidP="00144E13">
      <w:pPr>
        <w:pStyle w:val="aa"/>
        <w:ind w:right="-7"/>
        <w:jc w:val="center"/>
        <w:rPr>
          <w:rFonts w:ascii="Sylfaen" w:hAnsi="Sylfaen"/>
          <w:b/>
          <w:szCs w:val="22"/>
          <w:lang w:val="af-ZA"/>
        </w:rPr>
      </w:pPr>
      <w:r>
        <w:rPr>
          <w:rFonts w:ascii="Sylfaen" w:hAnsi="Sylfaen" w:cs="Arial"/>
          <w:b/>
          <w:szCs w:val="22"/>
          <w:lang w:val="es-ES"/>
        </w:rPr>
        <w:t>ԳՆԱՆՇՄԱՆ</w:t>
      </w:r>
      <w:r>
        <w:rPr>
          <w:rFonts w:ascii="Sylfaen" w:hAnsi="Sylfaen" w:cs="Sylfaen"/>
          <w:b/>
          <w:szCs w:val="22"/>
          <w:lang w:val="es-ES"/>
        </w:rPr>
        <w:t xml:space="preserve"> </w:t>
      </w:r>
      <w:r>
        <w:rPr>
          <w:rFonts w:ascii="Sylfaen" w:hAnsi="Sylfaen" w:cs="Arial"/>
          <w:b/>
          <w:szCs w:val="22"/>
          <w:lang w:val="es-ES"/>
        </w:rPr>
        <w:t>ՀԱՐՑՄԱՆ</w:t>
      </w:r>
      <w:r>
        <w:rPr>
          <w:rFonts w:ascii="Sylfaen" w:hAnsi="Sylfaen"/>
          <w:b/>
          <w:szCs w:val="22"/>
          <w:lang w:val="af-ZA"/>
        </w:rPr>
        <w:t xml:space="preserve">   </w:t>
      </w:r>
      <w:r>
        <w:rPr>
          <w:rFonts w:ascii="Sylfaen" w:hAnsi="Sylfaen" w:cs="Arial"/>
          <w:b/>
          <w:szCs w:val="22"/>
          <w:lang w:val="es-ES"/>
        </w:rPr>
        <w:t>Հ</w:t>
      </w:r>
      <w:r>
        <w:rPr>
          <w:rFonts w:ascii="Sylfaen" w:hAnsi="Sylfaen"/>
          <w:b/>
          <w:szCs w:val="22"/>
          <w:lang w:val="af-ZA"/>
        </w:rPr>
        <w:t xml:space="preserve"> </w:t>
      </w:r>
      <w:r>
        <w:rPr>
          <w:rFonts w:ascii="Sylfaen" w:hAnsi="Sylfaen" w:cs="Arial"/>
          <w:b/>
          <w:szCs w:val="22"/>
          <w:lang w:val="es-ES"/>
        </w:rPr>
        <w:t>Ա</w:t>
      </w:r>
      <w:r>
        <w:rPr>
          <w:rFonts w:ascii="Sylfaen" w:hAnsi="Sylfaen"/>
          <w:b/>
          <w:szCs w:val="22"/>
          <w:lang w:val="af-ZA"/>
        </w:rPr>
        <w:t xml:space="preserve"> </w:t>
      </w:r>
      <w:r>
        <w:rPr>
          <w:rFonts w:ascii="Sylfaen" w:hAnsi="Sylfaen" w:cs="Arial"/>
          <w:b/>
          <w:szCs w:val="22"/>
          <w:lang w:val="es-ES"/>
        </w:rPr>
        <w:t>Յ</w:t>
      </w:r>
      <w:r>
        <w:rPr>
          <w:rFonts w:ascii="Sylfaen" w:hAnsi="Sylfaen"/>
          <w:b/>
          <w:szCs w:val="22"/>
          <w:lang w:val="af-ZA"/>
        </w:rPr>
        <w:t xml:space="preserve"> </w:t>
      </w:r>
      <w:r>
        <w:rPr>
          <w:rFonts w:ascii="Sylfaen" w:hAnsi="Sylfaen" w:cs="Arial"/>
          <w:b/>
          <w:szCs w:val="22"/>
          <w:lang w:val="es-ES"/>
        </w:rPr>
        <w:t>Տ</w:t>
      </w:r>
      <w:r>
        <w:rPr>
          <w:rFonts w:ascii="Sylfaen" w:hAnsi="Sylfaen"/>
          <w:b/>
          <w:szCs w:val="22"/>
          <w:lang w:val="af-ZA"/>
        </w:rPr>
        <w:t xml:space="preserve"> </w:t>
      </w:r>
      <w:r>
        <w:rPr>
          <w:rFonts w:ascii="Sylfaen" w:hAnsi="Sylfaen" w:cs="Arial"/>
          <w:b/>
          <w:szCs w:val="22"/>
          <w:lang w:val="es-ES"/>
        </w:rPr>
        <w:t>Ը</w:t>
      </w:r>
      <w:r>
        <w:rPr>
          <w:rFonts w:ascii="Sylfaen" w:hAnsi="Sylfaen"/>
          <w:b/>
          <w:szCs w:val="22"/>
          <w:lang w:val="af-ZA"/>
        </w:rPr>
        <w:t xml:space="preserve">   </w:t>
      </w:r>
      <w:r>
        <w:rPr>
          <w:rFonts w:ascii="Sylfaen" w:hAnsi="Sylfaen" w:cs="Arial"/>
          <w:b/>
          <w:szCs w:val="22"/>
          <w:lang w:val="es-ES"/>
        </w:rPr>
        <w:t>Պ</w:t>
      </w:r>
      <w:r>
        <w:rPr>
          <w:rFonts w:ascii="Sylfaen" w:hAnsi="Sylfaen"/>
          <w:b/>
          <w:szCs w:val="22"/>
          <w:lang w:val="af-ZA"/>
        </w:rPr>
        <w:t xml:space="preserve"> </w:t>
      </w:r>
      <w:r>
        <w:rPr>
          <w:rFonts w:ascii="Sylfaen" w:hAnsi="Sylfaen" w:cs="Arial"/>
          <w:b/>
          <w:szCs w:val="22"/>
          <w:lang w:val="es-ES"/>
        </w:rPr>
        <w:t>Ա</w:t>
      </w:r>
      <w:r>
        <w:rPr>
          <w:rFonts w:ascii="Sylfaen" w:hAnsi="Sylfaen"/>
          <w:b/>
          <w:szCs w:val="22"/>
          <w:lang w:val="af-ZA"/>
        </w:rPr>
        <w:t xml:space="preserve"> </w:t>
      </w:r>
      <w:r>
        <w:rPr>
          <w:rFonts w:ascii="Sylfaen" w:hAnsi="Sylfaen" w:cs="Arial"/>
          <w:b/>
          <w:szCs w:val="22"/>
          <w:lang w:val="es-ES"/>
        </w:rPr>
        <w:t>Տ</w:t>
      </w:r>
      <w:r>
        <w:rPr>
          <w:rFonts w:ascii="Sylfaen" w:hAnsi="Sylfaen"/>
          <w:b/>
          <w:szCs w:val="22"/>
          <w:lang w:val="af-ZA"/>
        </w:rPr>
        <w:t xml:space="preserve"> </w:t>
      </w:r>
      <w:r>
        <w:rPr>
          <w:rFonts w:ascii="Sylfaen" w:hAnsi="Sylfaen" w:cs="Arial"/>
          <w:b/>
          <w:szCs w:val="22"/>
          <w:lang w:val="es-ES"/>
        </w:rPr>
        <w:t>Ր</w:t>
      </w:r>
      <w:r>
        <w:rPr>
          <w:rFonts w:ascii="Sylfaen" w:hAnsi="Sylfaen"/>
          <w:b/>
          <w:szCs w:val="22"/>
          <w:lang w:val="af-ZA"/>
        </w:rPr>
        <w:t xml:space="preserve"> </w:t>
      </w:r>
      <w:r>
        <w:rPr>
          <w:rFonts w:ascii="Sylfaen" w:hAnsi="Sylfaen" w:cs="Arial"/>
          <w:b/>
          <w:szCs w:val="22"/>
          <w:lang w:val="es-ES"/>
        </w:rPr>
        <w:t>Ա</w:t>
      </w:r>
      <w:r>
        <w:rPr>
          <w:rFonts w:ascii="Sylfaen" w:hAnsi="Sylfaen"/>
          <w:b/>
          <w:szCs w:val="22"/>
          <w:lang w:val="af-ZA"/>
        </w:rPr>
        <w:t xml:space="preserve"> </w:t>
      </w:r>
      <w:r>
        <w:rPr>
          <w:rFonts w:ascii="Sylfaen" w:hAnsi="Sylfaen" w:cs="Arial"/>
          <w:b/>
          <w:szCs w:val="22"/>
          <w:lang w:val="es-ES"/>
        </w:rPr>
        <w:t>Ս</w:t>
      </w:r>
      <w:r>
        <w:rPr>
          <w:rFonts w:ascii="Sylfaen" w:hAnsi="Sylfaen"/>
          <w:b/>
          <w:szCs w:val="22"/>
          <w:lang w:val="af-ZA"/>
        </w:rPr>
        <w:t xml:space="preserve"> </w:t>
      </w:r>
      <w:r>
        <w:rPr>
          <w:rFonts w:ascii="Sylfaen" w:hAnsi="Sylfaen" w:cs="Arial"/>
          <w:b/>
          <w:szCs w:val="22"/>
          <w:lang w:val="es-ES"/>
        </w:rPr>
        <w:t>Տ</w:t>
      </w:r>
      <w:r>
        <w:rPr>
          <w:rFonts w:ascii="Sylfaen" w:hAnsi="Sylfaen"/>
          <w:b/>
          <w:szCs w:val="22"/>
          <w:lang w:val="af-ZA"/>
        </w:rPr>
        <w:t xml:space="preserve"> </w:t>
      </w:r>
      <w:r>
        <w:rPr>
          <w:rFonts w:ascii="Sylfaen" w:hAnsi="Sylfaen" w:cs="Arial"/>
          <w:b/>
          <w:szCs w:val="22"/>
          <w:lang w:val="es-ES"/>
        </w:rPr>
        <w:t>Ե</w:t>
      </w:r>
      <w:r>
        <w:rPr>
          <w:rFonts w:ascii="Sylfaen" w:hAnsi="Sylfaen"/>
          <w:b/>
          <w:szCs w:val="22"/>
          <w:lang w:val="af-ZA"/>
        </w:rPr>
        <w:t xml:space="preserve"> </w:t>
      </w:r>
      <w:r>
        <w:rPr>
          <w:rFonts w:ascii="Sylfaen" w:hAnsi="Sylfaen" w:cs="Arial"/>
          <w:b/>
          <w:szCs w:val="22"/>
          <w:lang w:val="es-ES"/>
        </w:rPr>
        <w:t>Լ</w:t>
      </w:r>
      <w:r>
        <w:rPr>
          <w:rFonts w:ascii="Sylfaen" w:hAnsi="Sylfaen"/>
          <w:b/>
          <w:szCs w:val="22"/>
          <w:lang w:val="af-ZA"/>
        </w:rPr>
        <w:t xml:space="preserve"> </w:t>
      </w:r>
      <w:r>
        <w:rPr>
          <w:rFonts w:ascii="Sylfaen" w:hAnsi="Sylfaen" w:cs="Arial"/>
          <w:b/>
          <w:szCs w:val="22"/>
          <w:lang w:val="es-ES"/>
        </w:rPr>
        <w:t>ՈՒ</w:t>
      </w:r>
    </w:p>
    <w:p w14:paraId="748FC903" w14:textId="77777777" w:rsidR="00144E13" w:rsidRDefault="00144E13" w:rsidP="00144E13">
      <w:pPr>
        <w:ind w:firstLine="567"/>
        <w:jc w:val="center"/>
        <w:rPr>
          <w:rFonts w:ascii="Sylfaen" w:hAnsi="Sylfaen"/>
          <w:szCs w:val="22"/>
          <w:lang w:val="af-ZA"/>
        </w:rPr>
      </w:pPr>
    </w:p>
    <w:p w14:paraId="4B1F5BBE" w14:textId="77777777" w:rsidR="00144E13" w:rsidRDefault="00144E13" w:rsidP="00144E13">
      <w:pPr>
        <w:jc w:val="center"/>
        <w:rPr>
          <w:rFonts w:ascii="Sylfaen" w:hAnsi="Sylfaen"/>
          <w:b/>
          <w:sz w:val="20"/>
          <w:lang w:val="af-ZA"/>
        </w:rPr>
      </w:pPr>
      <w:r>
        <w:rPr>
          <w:rFonts w:ascii="Sylfaen" w:hAnsi="Sylfaen"/>
          <w:b/>
          <w:sz w:val="20"/>
          <w:lang w:val="af-ZA"/>
        </w:rPr>
        <w:t xml:space="preserve">1. </w:t>
      </w:r>
      <w:r>
        <w:rPr>
          <w:rFonts w:ascii="Sylfaen" w:hAnsi="Sylfaen" w:cs="Arial"/>
          <w:b/>
          <w:sz w:val="20"/>
          <w:lang w:val="es-ES"/>
        </w:rPr>
        <w:t>ԸՆԴՀԱՆՈՒՐ</w:t>
      </w:r>
      <w:r>
        <w:rPr>
          <w:rFonts w:ascii="Sylfaen" w:hAnsi="Sylfaen"/>
          <w:b/>
          <w:sz w:val="20"/>
          <w:lang w:val="af-ZA"/>
        </w:rPr>
        <w:t xml:space="preserve"> </w:t>
      </w:r>
      <w:r>
        <w:rPr>
          <w:rFonts w:ascii="Sylfaen" w:hAnsi="Sylfaen" w:cs="Arial"/>
          <w:b/>
          <w:sz w:val="20"/>
          <w:lang w:val="es-ES"/>
        </w:rPr>
        <w:t>ԴՐՈՒՅԹՆԵՐ</w:t>
      </w:r>
    </w:p>
    <w:p w14:paraId="0D0F7858" w14:textId="77777777" w:rsidR="00144E13" w:rsidRDefault="00144E13" w:rsidP="00144E13">
      <w:pPr>
        <w:ind w:firstLine="567"/>
        <w:jc w:val="both"/>
        <w:rPr>
          <w:rFonts w:ascii="Sylfaen" w:hAnsi="Sylfaen"/>
          <w:szCs w:val="22"/>
          <w:lang w:val="af-ZA"/>
        </w:rPr>
      </w:pPr>
      <w:r>
        <w:rPr>
          <w:rFonts w:ascii="Sylfaen" w:hAnsi="Sylfaen"/>
          <w:szCs w:val="22"/>
          <w:lang w:val="af-ZA"/>
        </w:rPr>
        <w:t xml:space="preserve"> </w:t>
      </w:r>
    </w:p>
    <w:p w14:paraId="25888629" w14:textId="77777777" w:rsidR="00144E13" w:rsidRDefault="00144E13" w:rsidP="00144E13">
      <w:pPr>
        <w:ind w:firstLine="567"/>
        <w:jc w:val="both"/>
        <w:rPr>
          <w:rFonts w:ascii="Sylfaen" w:hAnsi="Sylfaen" w:cs="Sylfaen"/>
          <w:sz w:val="20"/>
          <w:lang w:val="af-ZA"/>
        </w:rPr>
      </w:pPr>
      <w:r>
        <w:rPr>
          <w:rFonts w:ascii="Sylfaen" w:hAnsi="Sylfaen" w:cs="Sylfaen"/>
          <w:sz w:val="20"/>
          <w:lang w:val="af-ZA"/>
        </w:rPr>
        <w:t xml:space="preserve">1.1 </w:t>
      </w:r>
      <w:r>
        <w:rPr>
          <w:rFonts w:ascii="Sylfaen" w:hAnsi="Sylfaen" w:cs="Arial"/>
          <w:sz w:val="20"/>
          <w:lang w:val="ru-RU"/>
        </w:rPr>
        <w:t>Սույն</w:t>
      </w:r>
      <w:r>
        <w:rPr>
          <w:rFonts w:ascii="Sylfaen" w:hAnsi="Sylfaen" w:cs="Sylfaen"/>
          <w:sz w:val="20"/>
          <w:lang w:val="af-ZA"/>
        </w:rPr>
        <w:t xml:space="preserve"> </w:t>
      </w:r>
      <w:r>
        <w:rPr>
          <w:rFonts w:ascii="Sylfaen" w:hAnsi="Sylfaen" w:cs="Arial"/>
          <w:sz w:val="20"/>
          <w:lang w:val="ru-RU"/>
        </w:rPr>
        <w:t>հրահանգը</w:t>
      </w:r>
      <w:r>
        <w:rPr>
          <w:rFonts w:ascii="Sylfaen" w:hAnsi="Sylfaen" w:cs="Sylfaen"/>
          <w:sz w:val="20"/>
          <w:lang w:val="af-ZA"/>
        </w:rPr>
        <w:t xml:space="preserve"> </w:t>
      </w:r>
      <w:r>
        <w:rPr>
          <w:rFonts w:ascii="Sylfaen" w:hAnsi="Sylfaen" w:cs="Arial"/>
          <w:sz w:val="20"/>
          <w:lang w:val="ru-RU"/>
        </w:rPr>
        <w:t>նպատակ</w:t>
      </w:r>
      <w:r>
        <w:rPr>
          <w:rFonts w:ascii="Sylfaen" w:hAnsi="Sylfaen" w:cs="Sylfaen"/>
          <w:sz w:val="20"/>
          <w:lang w:val="af-ZA"/>
        </w:rPr>
        <w:t xml:space="preserve"> </w:t>
      </w:r>
      <w:r>
        <w:rPr>
          <w:rFonts w:ascii="Sylfaen" w:hAnsi="Sylfaen" w:cs="Arial"/>
          <w:sz w:val="20"/>
          <w:lang w:val="ru-RU"/>
        </w:rPr>
        <w:t>ունի</w:t>
      </w:r>
      <w:r>
        <w:rPr>
          <w:rFonts w:ascii="Sylfaen" w:hAnsi="Sylfaen" w:cs="Sylfaen"/>
          <w:sz w:val="20"/>
          <w:lang w:val="af-ZA"/>
        </w:rPr>
        <w:t xml:space="preserve"> </w:t>
      </w:r>
      <w:r>
        <w:rPr>
          <w:rFonts w:ascii="Sylfaen" w:hAnsi="Sylfaen" w:cs="Arial"/>
          <w:sz w:val="20"/>
          <w:lang w:val="ru-RU"/>
        </w:rPr>
        <w:t>օժանդակել</w:t>
      </w:r>
      <w:r>
        <w:rPr>
          <w:rFonts w:ascii="Sylfaen" w:hAnsi="Sylfaen" w:cs="Sylfaen"/>
          <w:sz w:val="20"/>
          <w:lang w:val="af-ZA"/>
        </w:rPr>
        <w:t xml:space="preserve"> </w:t>
      </w:r>
      <w:r>
        <w:rPr>
          <w:rFonts w:ascii="Sylfaen" w:hAnsi="Sylfaen" w:cs="Arial"/>
          <w:sz w:val="20"/>
          <w:lang w:val="af-ZA"/>
        </w:rPr>
        <w:t>մ</w:t>
      </w:r>
      <w:r>
        <w:rPr>
          <w:rFonts w:ascii="Sylfaen" w:hAnsi="Sylfaen" w:cs="Arial"/>
          <w:sz w:val="20"/>
          <w:lang w:val="ru-RU"/>
        </w:rPr>
        <w:t>ասնակիցներին</w:t>
      </w:r>
      <w:r>
        <w:rPr>
          <w:rFonts w:ascii="Sylfaen" w:hAnsi="Sylfaen" w:cs="Sylfaen"/>
          <w:sz w:val="20"/>
          <w:lang w:val="af-ZA"/>
        </w:rPr>
        <w:t xml:space="preserve"> </w:t>
      </w:r>
      <w:r>
        <w:rPr>
          <w:rFonts w:ascii="Sylfaen" w:hAnsi="Sylfaen" w:cs="Arial"/>
          <w:sz w:val="20"/>
          <w:lang w:val="ru-RU"/>
        </w:rPr>
        <w:t>հայտը</w:t>
      </w:r>
      <w:r>
        <w:rPr>
          <w:rFonts w:ascii="Sylfaen" w:hAnsi="Sylfaen" w:cs="Sylfaen"/>
          <w:sz w:val="20"/>
          <w:lang w:val="af-ZA"/>
        </w:rPr>
        <w:t xml:space="preserve"> </w:t>
      </w:r>
      <w:r>
        <w:rPr>
          <w:rFonts w:ascii="Sylfaen" w:hAnsi="Sylfaen" w:cs="Arial"/>
          <w:sz w:val="20"/>
          <w:lang w:val="ru-RU"/>
        </w:rPr>
        <w:t>պատրաստելիս։</w:t>
      </w:r>
    </w:p>
    <w:p w14:paraId="018FA399" w14:textId="77777777" w:rsidR="00144E13" w:rsidRDefault="00144E13" w:rsidP="00144E13">
      <w:pPr>
        <w:ind w:firstLine="567"/>
        <w:jc w:val="both"/>
        <w:rPr>
          <w:rFonts w:ascii="Sylfaen" w:hAnsi="Sylfaen" w:cs="Sylfaen"/>
          <w:sz w:val="20"/>
          <w:lang w:val="af-ZA"/>
        </w:rPr>
      </w:pPr>
      <w:r>
        <w:rPr>
          <w:rFonts w:ascii="Sylfaen" w:hAnsi="Sylfaen" w:cs="Sylfaen"/>
          <w:sz w:val="20"/>
          <w:lang w:val="af-ZA"/>
        </w:rPr>
        <w:t xml:space="preserve">1.2 </w:t>
      </w:r>
      <w:r>
        <w:rPr>
          <w:rFonts w:ascii="Sylfaen" w:hAnsi="Sylfaen" w:cs="Arial"/>
          <w:sz w:val="20"/>
          <w:lang w:val="ru-RU"/>
        </w:rPr>
        <w:t>Նպատակահարմարության</w:t>
      </w:r>
      <w:r>
        <w:rPr>
          <w:rFonts w:ascii="Sylfaen" w:hAnsi="Sylfaen" w:cs="Sylfaen"/>
          <w:sz w:val="20"/>
          <w:lang w:val="af-ZA"/>
        </w:rPr>
        <w:t xml:space="preserve"> </w:t>
      </w:r>
      <w:r>
        <w:rPr>
          <w:rFonts w:ascii="Sylfaen" w:hAnsi="Sylfaen" w:cs="Arial"/>
          <w:sz w:val="20"/>
          <w:lang w:val="ru-RU"/>
        </w:rPr>
        <w:t>դեպքում</w:t>
      </w:r>
      <w:r>
        <w:rPr>
          <w:rFonts w:ascii="Sylfaen" w:hAnsi="Sylfaen" w:cs="Sylfaen"/>
          <w:sz w:val="20"/>
          <w:lang w:val="af-ZA"/>
        </w:rPr>
        <w:t xml:space="preserve"> </w:t>
      </w:r>
      <w:r>
        <w:rPr>
          <w:rFonts w:ascii="Sylfaen" w:hAnsi="Sylfaen" w:cs="Arial"/>
          <w:sz w:val="20"/>
          <w:lang w:val="af-ZA"/>
        </w:rPr>
        <w:t>մ</w:t>
      </w:r>
      <w:r>
        <w:rPr>
          <w:rFonts w:ascii="Sylfaen" w:hAnsi="Sylfaen" w:cs="Arial"/>
          <w:sz w:val="20"/>
          <w:lang w:val="ru-RU"/>
        </w:rPr>
        <w:t>ասնակիցը</w:t>
      </w:r>
      <w:r>
        <w:rPr>
          <w:rFonts w:ascii="Sylfaen" w:hAnsi="Sylfaen" w:cs="Sylfaen"/>
          <w:sz w:val="20"/>
          <w:lang w:val="af-ZA"/>
        </w:rPr>
        <w:t xml:space="preserve"> </w:t>
      </w:r>
      <w:r>
        <w:rPr>
          <w:rFonts w:ascii="Sylfaen" w:hAnsi="Sylfaen" w:cs="Arial"/>
          <w:sz w:val="20"/>
          <w:lang w:val="ru-RU"/>
        </w:rPr>
        <w:t>պահանջվող</w:t>
      </w:r>
      <w:r>
        <w:rPr>
          <w:rFonts w:ascii="Sylfaen" w:hAnsi="Sylfaen" w:cs="Sylfaen"/>
          <w:sz w:val="20"/>
          <w:lang w:val="af-ZA"/>
        </w:rPr>
        <w:t xml:space="preserve"> </w:t>
      </w:r>
      <w:r>
        <w:rPr>
          <w:rFonts w:ascii="Sylfaen" w:hAnsi="Sylfaen" w:cs="Arial"/>
          <w:sz w:val="20"/>
          <w:lang w:val="ru-RU"/>
        </w:rPr>
        <w:t>տեղեկությունները</w:t>
      </w:r>
      <w:r>
        <w:rPr>
          <w:rFonts w:ascii="Sylfaen" w:hAnsi="Sylfaen" w:cs="Sylfaen"/>
          <w:sz w:val="20"/>
          <w:lang w:val="af-ZA"/>
        </w:rPr>
        <w:t xml:space="preserve"> </w:t>
      </w:r>
      <w:r>
        <w:rPr>
          <w:rFonts w:ascii="Sylfaen" w:hAnsi="Sylfaen" w:cs="Arial"/>
          <w:sz w:val="20"/>
          <w:lang w:val="ru-RU"/>
        </w:rPr>
        <w:t>կարող</w:t>
      </w:r>
      <w:r>
        <w:rPr>
          <w:rFonts w:ascii="Sylfaen" w:hAnsi="Sylfaen" w:cs="Sylfaen"/>
          <w:sz w:val="20"/>
          <w:lang w:val="af-ZA"/>
        </w:rPr>
        <w:t xml:space="preserve"> </w:t>
      </w:r>
      <w:r>
        <w:rPr>
          <w:rFonts w:ascii="Sylfaen" w:hAnsi="Sylfaen" w:cs="Arial"/>
          <w:sz w:val="20"/>
          <w:lang w:val="ru-RU"/>
        </w:rPr>
        <w:t>է</w:t>
      </w:r>
      <w:r>
        <w:rPr>
          <w:rFonts w:ascii="Sylfaen" w:hAnsi="Sylfaen" w:cs="Sylfaen"/>
          <w:sz w:val="20"/>
          <w:lang w:val="af-ZA"/>
        </w:rPr>
        <w:t xml:space="preserve"> </w:t>
      </w:r>
      <w:r>
        <w:rPr>
          <w:rFonts w:ascii="Sylfaen" w:hAnsi="Sylfaen" w:cs="Arial"/>
          <w:sz w:val="20"/>
          <w:lang w:val="ru-RU"/>
        </w:rPr>
        <w:t>ներկայացնել</w:t>
      </w:r>
      <w:r>
        <w:rPr>
          <w:rFonts w:ascii="Sylfaen" w:hAnsi="Sylfaen" w:cs="Sylfaen"/>
          <w:sz w:val="20"/>
          <w:lang w:val="af-ZA"/>
        </w:rPr>
        <w:t xml:space="preserve"> </w:t>
      </w:r>
      <w:r>
        <w:rPr>
          <w:rFonts w:ascii="Sylfaen" w:hAnsi="Sylfaen" w:cs="Arial"/>
          <w:sz w:val="20"/>
          <w:lang w:val="ru-RU"/>
        </w:rPr>
        <w:t>սույն</w:t>
      </w:r>
      <w:r>
        <w:rPr>
          <w:rFonts w:ascii="Sylfaen" w:hAnsi="Sylfaen" w:cs="Sylfaen"/>
          <w:sz w:val="20"/>
          <w:lang w:val="af-ZA"/>
        </w:rPr>
        <w:t xml:space="preserve"> </w:t>
      </w:r>
      <w:r>
        <w:rPr>
          <w:rFonts w:ascii="Sylfaen" w:hAnsi="Sylfaen" w:cs="Arial"/>
          <w:sz w:val="20"/>
          <w:lang w:val="ru-RU"/>
        </w:rPr>
        <w:t>հրահանգով</w:t>
      </w:r>
      <w:r>
        <w:rPr>
          <w:rFonts w:ascii="Sylfaen" w:hAnsi="Sylfaen" w:cs="Sylfaen"/>
          <w:sz w:val="20"/>
          <w:lang w:val="af-ZA"/>
        </w:rPr>
        <w:t xml:space="preserve"> </w:t>
      </w:r>
      <w:r>
        <w:rPr>
          <w:rFonts w:ascii="Sylfaen" w:hAnsi="Sylfaen" w:cs="Arial"/>
          <w:sz w:val="20"/>
          <w:lang w:val="ru-RU"/>
        </w:rPr>
        <w:t>առաջարկվող</w:t>
      </w:r>
      <w:r>
        <w:rPr>
          <w:rFonts w:ascii="Sylfaen" w:hAnsi="Sylfaen" w:cs="Sylfaen"/>
          <w:sz w:val="20"/>
          <w:lang w:val="af-ZA"/>
        </w:rPr>
        <w:t xml:space="preserve"> </w:t>
      </w:r>
      <w:r>
        <w:rPr>
          <w:rFonts w:ascii="Sylfaen" w:hAnsi="Sylfaen" w:cs="Arial"/>
          <w:sz w:val="20"/>
          <w:lang w:val="ru-RU"/>
        </w:rPr>
        <w:t>ձևերից</w:t>
      </w:r>
      <w:r>
        <w:rPr>
          <w:rFonts w:ascii="Sylfaen" w:hAnsi="Sylfaen" w:cs="Sylfaen"/>
          <w:sz w:val="20"/>
          <w:lang w:val="af-ZA"/>
        </w:rPr>
        <w:t xml:space="preserve"> </w:t>
      </w:r>
      <w:r>
        <w:rPr>
          <w:rFonts w:ascii="Sylfaen" w:hAnsi="Sylfaen" w:cs="Arial"/>
          <w:sz w:val="20"/>
          <w:lang w:val="ru-RU"/>
        </w:rPr>
        <w:t>տարբերվող</w:t>
      </w:r>
      <w:r>
        <w:rPr>
          <w:rFonts w:ascii="Sylfaen" w:hAnsi="Sylfaen" w:cs="Sylfaen"/>
          <w:sz w:val="20"/>
          <w:lang w:val="af-ZA"/>
        </w:rPr>
        <w:t xml:space="preserve">` </w:t>
      </w:r>
      <w:r>
        <w:rPr>
          <w:rFonts w:ascii="Sylfaen" w:hAnsi="Sylfaen" w:cs="Arial"/>
          <w:sz w:val="20"/>
          <w:lang w:val="ru-RU"/>
        </w:rPr>
        <w:t>այլ</w:t>
      </w:r>
      <w:r>
        <w:rPr>
          <w:rFonts w:ascii="Sylfaen" w:hAnsi="Sylfaen" w:cs="Sylfaen"/>
          <w:sz w:val="20"/>
          <w:lang w:val="af-ZA"/>
        </w:rPr>
        <w:t xml:space="preserve"> </w:t>
      </w:r>
      <w:r>
        <w:rPr>
          <w:rFonts w:ascii="Sylfaen" w:hAnsi="Sylfaen" w:cs="Arial"/>
          <w:sz w:val="20"/>
          <w:lang w:val="ru-RU"/>
        </w:rPr>
        <w:t>ձևերով</w:t>
      </w:r>
      <w:r>
        <w:rPr>
          <w:rFonts w:ascii="Sylfaen" w:hAnsi="Sylfaen" w:cs="Sylfaen"/>
          <w:sz w:val="20"/>
          <w:lang w:val="af-ZA"/>
        </w:rPr>
        <w:t xml:space="preserve">` </w:t>
      </w:r>
      <w:r>
        <w:rPr>
          <w:rFonts w:ascii="Sylfaen" w:hAnsi="Sylfaen" w:cs="Arial"/>
          <w:sz w:val="20"/>
          <w:lang w:val="ru-RU"/>
        </w:rPr>
        <w:t>պահպանելով</w:t>
      </w:r>
      <w:r>
        <w:rPr>
          <w:rFonts w:ascii="Sylfaen" w:hAnsi="Sylfaen" w:cs="Sylfaen"/>
          <w:sz w:val="20"/>
          <w:lang w:val="af-ZA"/>
        </w:rPr>
        <w:t xml:space="preserve"> </w:t>
      </w:r>
      <w:r>
        <w:rPr>
          <w:rFonts w:ascii="Sylfaen" w:hAnsi="Sylfaen" w:cs="Arial"/>
          <w:sz w:val="20"/>
          <w:lang w:val="ru-RU"/>
        </w:rPr>
        <w:t>պահանջվող</w:t>
      </w:r>
      <w:r>
        <w:rPr>
          <w:rFonts w:ascii="Sylfaen" w:hAnsi="Sylfaen" w:cs="Sylfaen"/>
          <w:sz w:val="20"/>
          <w:lang w:val="af-ZA"/>
        </w:rPr>
        <w:t xml:space="preserve"> </w:t>
      </w:r>
      <w:r>
        <w:rPr>
          <w:rFonts w:ascii="Sylfaen" w:hAnsi="Sylfaen" w:cs="Arial"/>
          <w:sz w:val="20"/>
          <w:lang w:val="ru-RU"/>
        </w:rPr>
        <w:t>վավերապայմանները։</w:t>
      </w:r>
    </w:p>
    <w:p w14:paraId="7E83C9BE" w14:textId="77777777" w:rsidR="00144E13" w:rsidRDefault="00144E13" w:rsidP="00144E13">
      <w:pPr>
        <w:ind w:firstLine="567"/>
        <w:jc w:val="both"/>
        <w:rPr>
          <w:rFonts w:ascii="Sylfaen" w:hAnsi="Sylfaen" w:cs="Sylfaen"/>
          <w:sz w:val="20"/>
          <w:lang w:val="af-ZA"/>
        </w:rPr>
      </w:pPr>
      <w:r>
        <w:rPr>
          <w:rFonts w:ascii="Sylfaen" w:hAnsi="Sylfaen" w:cs="Sylfaen"/>
          <w:sz w:val="20"/>
          <w:lang w:val="af-ZA"/>
        </w:rPr>
        <w:t xml:space="preserve">1.3 </w:t>
      </w:r>
      <w:r>
        <w:rPr>
          <w:rFonts w:ascii="Sylfaen" w:hAnsi="Sylfaen" w:cs="Arial"/>
          <w:sz w:val="20"/>
          <w:lang w:val="ru-RU"/>
        </w:rPr>
        <w:t>Հայտերը</w:t>
      </w:r>
      <w:r>
        <w:rPr>
          <w:rFonts w:ascii="Sylfaen" w:hAnsi="Sylfaen" w:cs="Sylfaen"/>
          <w:sz w:val="20"/>
          <w:lang w:val="af-ZA"/>
        </w:rPr>
        <w:t xml:space="preserve">, </w:t>
      </w:r>
      <w:r>
        <w:rPr>
          <w:rFonts w:ascii="Sylfaen" w:hAnsi="Sylfaen" w:cs="Arial"/>
          <w:sz w:val="20"/>
          <w:lang w:val="ru-RU"/>
        </w:rPr>
        <w:t>հայերենից</w:t>
      </w:r>
      <w:r>
        <w:rPr>
          <w:rFonts w:ascii="Sylfaen" w:hAnsi="Sylfaen" w:cs="Sylfaen"/>
          <w:sz w:val="20"/>
          <w:lang w:val="af-ZA"/>
        </w:rPr>
        <w:t xml:space="preserve"> </w:t>
      </w:r>
      <w:r>
        <w:rPr>
          <w:rFonts w:ascii="Sylfaen" w:hAnsi="Sylfaen" w:cs="Arial"/>
          <w:sz w:val="20"/>
          <w:lang w:val="ru-RU"/>
        </w:rPr>
        <w:t>բացի</w:t>
      </w:r>
      <w:r>
        <w:rPr>
          <w:rFonts w:ascii="Sylfaen" w:hAnsi="Sylfaen" w:cs="Sylfaen"/>
          <w:sz w:val="20"/>
          <w:lang w:val="af-ZA"/>
        </w:rPr>
        <w:t xml:space="preserve">, </w:t>
      </w:r>
      <w:r>
        <w:rPr>
          <w:rFonts w:ascii="Sylfaen" w:hAnsi="Sylfaen" w:cs="Arial"/>
          <w:sz w:val="20"/>
          <w:lang w:val="ru-RU"/>
        </w:rPr>
        <w:t>կարող</w:t>
      </w:r>
      <w:r>
        <w:rPr>
          <w:rFonts w:ascii="Sylfaen" w:hAnsi="Sylfaen" w:cs="Sylfaen"/>
          <w:sz w:val="20"/>
          <w:lang w:val="af-ZA"/>
        </w:rPr>
        <w:t xml:space="preserve"> </w:t>
      </w:r>
      <w:r>
        <w:rPr>
          <w:rFonts w:ascii="Sylfaen" w:hAnsi="Sylfaen" w:cs="Arial"/>
          <w:sz w:val="20"/>
          <w:lang w:val="ru-RU"/>
        </w:rPr>
        <w:t>են</w:t>
      </w:r>
      <w:r>
        <w:rPr>
          <w:rFonts w:ascii="Sylfaen" w:hAnsi="Sylfaen" w:cs="Sylfaen"/>
          <w:sz w:val="20"/>
          <w:lang w:val="af-ZA"/>
        </w:rPr>
        <w:t xml:space="preserve"> </w:t>
      </w:r>
      <w:r>
        <w:rPr>
          <w:rFonts w:ascii="Sylfaen" w:hAnsi="Sylfaen" w:cs="Arial"/>
          <w:sz w:val="20"/>
          <w:lang w:val="ru-RU"/>
        </w:rPr>
        <w:t>ներկայացվել</w:t>
      </w:r>
      <w:r>
        <w:rPr>
          <w:rFonts w:ascii="Sylfaen" w:hAnsi="Sylfaen" w:cs="Sylfaen"/>
          <w:sz w:val="20"/>
          <w:lang w:val="af-ZA"/>
        </w:rPr>
        <w:t xml:space="preserve"> </w:t>
      </w:r>
      <w:r>
        <w:rPr>
          <w:rFonts w:ascii="Sylfaen" w:hAnsi="Sylfaen" w:cs="Arial"/>
          <w:sz w:val="20"/>
          <w:lang w:val="ru-RU"/>
        </w:rPr>
        <w:t>նաև</w:t>
      </w:r>
      <w:r>
        <w:rPr>
          <w:rFonts w:ascii="Sylfaen" w:hAnsi="Sylfaen" w:cs="Sylfaen"/>
          <w:sz w:val="20"/>
          <w:lang w:val="af-ZA"/>
        </w:rPr>
        <w:t xml:space="preserve"> </w:t>
      </w:r>
      <w:r>
        <w:rPr>
          <w:rFonts w:ascii="Sylfaen" w:hAnsi="Sylfaen" w:cs="Arial"/>
          <w:sz w:val="20"/>
          <w:lang w:val="ru-RU"/>
        </w:rPr>
        <w:t>անգլերեն</w:t>
      </w:r>
      <w:r>
        <w:rPr>
          <w:rFonts w:ascii="Sylfaen" w:hAnsi="Sylfaen" w:cs="Sylfaen"/>
          <w:sz w:val="20"/>
          <w:lang w:val="af-ZA"/>
        </w:rPr>
        <w:t xml:space="preserve"> </w:t>
      </w:r>
      <w:r>
        <w:rPr>
          <w:rFonts w:ascii="Sylfaen" w:hAnsi="Sylfaen" w:cs="Arial"/>
          <w:sz w:val="20"/>
          <w:lang w:val="ru-RU"/>
        </w:rPr>
        <w:t>կամ</w:t>
      </w:r>
      <w:r>
        <w:rPr>
          <w:rFonts w:ascii="Sylfaen" w:hAnsi="Sylfaen" w:cs="Sylfaen"/>
          <w:sz w:val="20"/>
          <w:lang w:val="af-ZA"/>
        </w:rPr>
        <w:t xml:space="preserve"> </w:t>
      </w:r>
      <w:r>
        <w:rPr>
          <w:rFonts w:ascii="Sylfaen" w:hAnsi="Sylfaen" w:cs="Arial"/>
          <w:sz w:val="20"/>
          <w:lang w:val="ru-RU"/>
        </w:rPr>
        <w:t>ռուսերեն։</w:t>
      </w:r>
      <w:r>
        <w:rPr>
          <w:rFonts w:ascii="Sylfaen" w:hAnsi="Sylfaen" w:cs="Sylfaen"/>
          <w:sz w:val="20"/>
          <w:lang w:val="af-ZA"/>
        </w:rPr>
        <w:t xml:space="preserve"> </w:t>
      </w:r>
    </w:p>
    <w:p w14:paraId="20DF81D3" w14:textId="77777777" w:rsidR="00144E13" w:rsidRDefault="00144E13" w:rsidP="00144E13">
      <w:pPr>
        <w:jc w:val="center"/>
        <w:rPr>
          <w:rFonts w:ascii="Sylfaen" w:hAnsi="Sylfaen"/>
          <w:b/>
          <w:szCs w:val="22"/>
          <w:lang w:val="af-ZA"/>
        </w:rPr>
      </w:pPr>
    </w:p>
    <w:p w14:paraId="39844E26" w14:textId="77777777" w:rsidR="00144E13" w:rsidRDefault="00144E13" w:rsidP="00144E13">
      <w:pPr>
        <w:jc w:val="center"/>
        <w:rPr>
          <w:rFonts w:ascii="Sylfaen" w:hAnsi="Sylfaen"/>
          <w:b/>
          <w:sz w:val="20"/>
          <w:lang w:val="af-ZA"/>
        </w:rPr>
      </w:pPr>
      <w:r>
        <w:rPr>
          <w:rFonts w:ascii="Sylfaen" w:hAnsi="Sylfaen"/>
          <w:b/>
          <w:sz w:val="20"/>
          <w:lang w:val="af-ZA"/>
        </w:rPr>
        <w:t xml:space="preserve">2. </w:t>
      </w:r>
      <w:r>
        <w:rPr>
          <w:rFonts w:ascii="Sylfaen" w:hAnsi="Sylfaen" w:cs="Arial"/>
          <w:b/>
          <w:sz w:val="20"/>
          <w:lang w:val="es-ES"/>
        </w:rPr>
        <w:t>ԸՆԹԱՑԱԿԱՐԳԻ</w:t>
      </w:r>
      <w:r>
        <w:rPr>
          <w:rFonts w:ascii="Sylfaen" w:hAnsi="Sylfaen"/>
          <w:b/>
          <w:sz w:val="20"/>
          <w:lang w:val="af-ZA"/>
        </w:rPr>
        <w:t xml:space="preserve"> </w:t>
      </w:r>
      <w:r>
        <w:rPr>
          <w:rFonts w:ascii="Sylfaen" w:hAnsi="Sylfaen" w:cs="Arial"/>
          <w:b/>
          <w:sz w:val="20"/>
          <w:lang w:val="es-ES"/>
        </w:rPr>
        <w:t>ՀԱՅՏԸ</w:t>
      </w:r>
    </w:p>
    <w:p w14:paraId="23B6E11F" w14:textId="77777777" w:rsidR="00144E13" w:rsidRDefault="00144E13" w:rsidP="00144E13">
      <w:pPr>
        <w:ind w:firstLine="720"/>
        <w:jc w:val="center"/>
        <w:rPr>
          <w:rFonts w:ascii="Sylfaen" w:hAnsi="Sylfaen"/>
          <w:szCs w:val="22"/>
          <w:lang w:val="af-ZA"/>
        </w:rPr>
      </w:pPr>
    </w:p>
    <w:p w14:paraId="39E72985" w14:textId="77777777" w:rsidR="00144E13" w:rsidRDefault="00144E13" w:rsidP="00144E13">
      <w:pPr>
        <w:ind w:firstLine="567"/>
        <w:jc w:val="both"/>
        <w:rPr>
          <w:rFonts w:ascii="Sylfaen" w:hAnsi="Sylfaen"/>
          <w:sz w:val="20"/>
          <w:szCs w:val="20"/>
          <w:lang w:val="es-ES"/>
        </w:rPr>
      </w:pPr>
      <w:r>
        <w:rPr>
          <w:rFonts w:ascii="Sylfaen" w:hAnsi="Sylfaen" w:cs="Arial"/>
          <w:sz w:val="20"/>
          <w:szCs w:val="20"/>
          <w:lang w:val="hy-AM"/>
        </w:rPr>
        <w:t>Ընթացակարգին</w:t>
      </w:r>
      <w:r>
        <w:rPr>
          <w:rFonts w:ascii="Sylfaen" w:hAnsi="Sylfaen"/>
          <w:sz w:val="20"/>
          <w:szCs w:val="20"/>
          <w:lang w:val="hy-AM"/>
        </w:rPr>
        <w:t xml:space="preserve"> </w:t>
      </w:r>
      <w:r>
        <w:rPr>
          <w:rFonts w:ascii="Sylfaen" w:hAnsi="Sylfaen" w:cs="Arial"/>
          <w:sz w:val="20"/>
          <w:szCs w:val="20"/>
          <w:lang w:val="hy-AM"/>
        </w:rPr>
        <w:t>մասնակցելու</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lang w:val="hy-AM"/>
        </w:rPr>
        <w:t xml:space="preserve"> </w:t>
      </w:r>
      <w:r>
        <w:rPr>
          <w:rFonts w:ascii="Sylfaen" w:hAnsi="Sylfaen" w:cs="Arial"/>
          <w:sz w:val="20"/>
          <w:szCs w:val="20"/>
        </w:rPr>
        <w:t>մ</w:t>
      </w:r>
      <w:r>
        <w:rPr>
          <w:rFonts w:ascii="Sylfaen" w:hAnsi="Sylfaen" w:cs="Arial"/>
          <w:sz w:val="20"/>
          <w:szCs w:val="20"/>
          <w:lang w:val="hy-AM"/>
        </w:rPr>
        <w:t>ասնակիցը</w:t>
      </w:r>
      <w:r>
        <w:rPr>
          <w:rFonts w:ascii="Sylfaen" w:hAnsi="Sylfaen"/>
          <w:sz w:val="20"/>
          <w:szCs w:val="20"/>
          <w:lang w:val="hy-AM"/>
        </w:rPr>
        <w:t xml:space="preserve"> </w:t>
      </w:r>
      <w:r>
        <w:rPr>
          <w:rFonts w:ascii="Sylfaen" w:hAnsi="Sylfaen" w:cs="Arial"/>
          <w:sz w:val="20"/>
          <w:szCs w:val="20"/>
        </w:rPr>
        <w:t>սույն</w:t>
      </w:r>
      <w:r>
        <w:rPr>
          <w:rFonts w:ascii="Sylfaen" w:hAnsi="Sylfaen"/>
          <w:sz w:val="20"/>
          <w:szCs w:val="20"/>
          <w:lang w:val="af-ZA"/>
        </w:rPr>
        <w:t xml:space="preserve"> </w:t>
      </w:r>
      <w:r>
        <w:rPr>
          <w:rFonts w:ascii="Sylfaen" w:hAnsi="Sylfaen" w:cs="Arial"/>
          <w:sz w:val="20"/>
          <w:szCs w:val="20"/>
        </w:rPr>
        <w:t>հրավերի</w:t>
      </w:r>
      <w:r>
        <w:rPr>
          <w:rFonts w:ascii="Sylfaen" w:hAnsi="Sylfaen"/>
          <w:sz w:val="20"/>
          <w:szCs w:val="20"/>
          <w:lang w:val="af-ZA"/>
        </w:rPr>
        <w:t xml:space="preserve"> 2-</w:t>
      </w:r>
      <w:r>
        <w:rPr>
          <w:rFonts w:ascii="Sylfaen" w:hAnsi="Sylfaen" w:cs="Arial"/>
          <w:sz w:val="20"/>
          <w:szCs w:val="20"/>
        </w:rPr>
        <w:t>րդ</w:t>
      </w:r>
      <w:r>
        <w:rPr>
          <w:rFonts w:ascii="Sylfaen" w:hAnsi="Sylfaen"/>
          <w:sz w:val="20"/>
          <w:szCs w:val="20"/>
          <w:lang w:val="af-ZA"/>
        </w:rPr>
        <w:t xml:space="preserve"> </w:t>
      </w:r>
      <w:r>
        <w:rPr>
          <w:rFonts w:ascii="Sylfaen" w:hAnsi="Sylfaen" w:cs="Arial"/>
          <w:sz w:val="20"/>
          <w:szCs w:val="20"/>
        </w:rPr>
        <w:t>մասի</w:t>
      </w:r>
      <w:r>
        <w:rPr>
          <w:rFonts w:ascii="Sylfaen" w:hAnsi="Sylfaen"/>
          <w:sz w:val="20"/>
          <w:szCs w:val="20"/>
          <w:lang w:val="af-ZA"/>
        </w:rPr>
        <w:t xml:space="preserve"> 3-</w:t>
      </w:r>
      <w:r>
        <w:rPr>
          <w:rFonts w:ascii="Sylfaen" w:hAnsi="Sylfaen" w:cs="Arial"/>
          <w:sz w:val="20"/>
          <w:szCs w:val="20"/>
        </w:rPr>
        <w:t>րդ</w:t>
      </w:r>
      <w:r>
        <w:rPr>
          <w:rFonts w:ascii="Sylfaen" w:hAnsi="Sylfaen"/>
          <w:sz w:val="20"/>
          <w:szCs w:val="20"/>
          <w:lang w:val="af-ZA"/>
        </w:rPr>
        <w:t xml:space="preserve"> </w:t>
      </w:r>
      <w:r>
        <w:rPr>
          <w:rFonts w:ascii="Sylfaen" w:hAnsi="Sylfaen" w:cs="Arial"/>
          <w:sz w:val="20"/>
          <w:szCs w:val="20"/>
        </w:rPr>
        <w:t>բաժնով</w:t>
      </w:r>
      <w:r>
        <w:rPr>
          <w:rFonts w:ascii="Sylfaen" w:hAnsi="Sylfaen"/>
          <w:sz w:val="20"/>
          <w:szCs w:val="20"/>
          <w:lang w:val="af-ZA"/>
        </w:rPr>
        <w:t xml:space="preserve"> </w:t>
      </w:r>
      <w:r>
        <w:rPr>
          <w:rFonts w:ascii="Sylfaen" w:hAnsi="Sylfaen" w:cs="Arial"/>
          <w:sz w:val="20"/>
          <w:szCs w:val="20"/>
        </w:rPr>
        <w:t>սահմանված</w:t>
      </w:r>
      <w:r>
        <w:rPr>
          <w:rFonts w:ascii="Sylfaen" w:hAnsi="Sylfaen"/>
          <w:sz w:val="20"/>
          <w:szCs w:val="20"/>
          <w:lang w:val="af-ZA"/>
        </w:rPr>
        <w:t xml:space="preserve"> </w:t>
      </w:r>
      <w:r>
        <w:rPr>
          <w:rFonts w:ascii="Sylfaen" w:hAnsi="Sylfaen" w:cs="Arial"/>
          <w:sz w:val="20"/>
          <w:szCs w:val="20"/>
        </w:rPr>
        <w:t>կարգով</w:t>
      </w:r>
      <w:r>
        <w:rPr>
          <w:rFonts w:ascii="Sylfaen" w:hAnsi="Sylfaen"/>
          <w:sz w:val="20"/>
          <w:szCs w:val="20"/>
          <w:lang w:val="hy-AM"/>
        </w:rPr>
        <w:t xml:space="preserve"> </w:t>
      </w:r>
      <w:r>
        <w:rPr>
          <w:rFonts w:ascii="Sylfaen" w:hAnsi="Sylfaen" w:cs="Arial"/>
          <w:sz w:val="20"/>
          <w:szCs w:val="20"/>
          <w:lang w:val="hy-AM"/>
        </w:rPr>
        <w:t>ներկայացնում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հայտ</w:t>
      </w:r>
      <w:r>
        <w:rPr>
          <w:rFonts w:ascii="Sylfaen" w:hAnsi="Sylfaen"/>
          <w:sz w:val="20"/>
          <w:szCs w:val="20"/>
          <w:lang w:val="hy-AM"/>
        </w:rPr>
        <w:t xml:space="preserve">: </w:t>
      </w:r>
      <w:r>
        <w:rPr>
          <w:rFonts w:ascii="Sylfaen" w:hAnsi="Sylfaen" w:cs="Arial"/>
          <w:sz w:val="20"/>
          <w:szCs w:val="20"/>
          <w:lang w:val="hy-AM"/>
        </w:rPr>
        <w:t>Հայտին</w:t>
      </w:r>
      <w:r>
        <w:rPr>
          <w:rFonts w:ascii="Sylfaen" w:hAnsi="Sylfaen"/>
          <w:sz w:val="20"/>
          <w:szCs w:val="20"/>
          <w:lang w:val="hy-AM"/>
        </w:rPr>
        <w:t xml:space="preserve"> </w:t>
      </w:r>
      <w:r>
        <w:rPr>
          <w:rFonts w:ascii="Sylfaen" w:hAnsi="Sylfaen" w:cs="Arial"/>
          <w:sz w:val="20"/>
          <w:szCs w:val="20"/>
          <w:lang w:val="hy-AM"/>
        </w:rPr>
        <w:t>կցվում</w:t>
      </w:r>
      <w:r>
        <w:rPr>
          <w:rFonts w:ascii="Sylfaen" w:hAnsi="Sylfaen"/>
          <w:sz w:val="20"/>
          <w:szCs w:val="20"/>
          <w:lang w:val="hy-AM"/>
        </w:rPr>
        <w:t xml:space="preserve"> </w:t>
      </w:r>
      <w:r>
        <w:rPr>
          <w:rFonts w:ascii="Sylfaen" w:hAnsi="Sylfaen" w:cs="Arial"/>
          <w:sz w:val="20"/>
          <w:szCs w:val="20"/>
          <w:lang w:val="hy-AM"/>
        </w:rPr>
        <w:t>են</w:t>
      </w:r>
      <w:r>
        <w:rPr>
          <w:rFonts w:ascii="Sylfaen" w:hAnsi="Sylfaen"/>
          <w:sz w:val="20"/>
          <w:szCs w:val="20"/>
          <w:lang w:val="hy-AM"/>
        </w:rPr>
        <w:t xml:space="preserve"> </w:t>
      </w:r>
      <w:r>
        <w:rPr>
          <w:rFonts w:ascii="Sylfaen" w:hAnsi="Sylfaen" w:cs="Arial"/>
          <w:sz w:val="20"/>
          <w:szCs w:val="20"/>
          <w:lang w:val="hy-AM"/>
        </w:rPr>
        <w:t>սույն</w:t>
      </w:r>
      <w:r>
        <w:rPr>
          <w:rFonts w:ascii="Sylfaen" w:hAnsi="Sylfaen"/>
          <w:sz w:val="20"/>
          <w:szCs w:val="20"/>
          <w:lang w:val="hy-AM"/>
        </w:rPr>
        <w:t xml:space="preserve"> </w:t>
      </w:r>
      <w:r>
        <w:rPr>
          <w:rFonts w:ascii="Sylfaen" w:hAnsi="Sylfaen" w:cs="Arial"/>
          <w:sz w:val="20"/>
          <w:szCs w:val="20"/>
          <w:lang w:val="hy-AM"/>
        </w:rPr>
        <w:t>հրավերով</w:t>
      </w:r>
      <w:r>
        <w:rPr>
          <w:rFonts w:ascii="Sylfaen" w:hAnsi="Sylfaen"/>
          <w:sz w:val="20"/>
          <w:szCs w:val="20"/>
          <w:lang w:val="hy-AM"/>
        </w:rPr>
        <w:t xml:space="preserve"> </w:t>
      </w:r>
      <w:r>
        <w:rPr>
          <w:rFonts w:ascii="Sylfaen" w:hAnsi="Sylfaen" w:cs="Arial"/>
          <w:sz w:val="20"/>
          <w:szCs w:val="20"/>
          <w:lang w:val="hy-AM"/>
        </w:rPr>
        <w:t>նախատեսված</w:t>
      </w:r>
      <w:r>
        <w:rPr>
          <w:rFonts w:ascii="Sylfaen" w:hAnsi="Sylfaen"/>
          <w:sz w:val="20"/>
          <w:szCs w:val="20"/>
          <w:lang w:val="hy-AM"/>
        </w:rPr>
        <w:t xml:space="preserve"> </w:t>
      </w:r>
      <w:r>
        <w:rPr>
          <w:rFonts w:ascii="Sylfaen" w:hAnsi="Sylfaen" w:cs="Arial"/>
          <w:sz w:val="20"/>
          <w:szCs w:val="20"/>
          <w:lang w:val="hy-AM"/>
        </w:rPr>
        <w:t>համապատասխան</w:t>
      </w:r>
      <w:r>
        <w:rPr>
          <w:rFonts w:ascii="Sylfaen" w:hAnsi="Sylfaen"/>
          <w:sz w:val="20"/>
          <w:szCs w:val="20"/>
          <w:lang w:val="hy-AM"/>
        </w:rPr>
        <w:t xml:space="preserve"> </w:t>
      </w:r>
      <w:r>
        <w:rPr>
          <w:rFonts w:ascii="Sylfaen" w:hAnsi="Sylfaen" w:cs="Arial"/>
          <w:sz w:val="20"/>
          <w:szCs w:val="20"/>
          <w:lang w:val="hy-AM"/>
        </w:rPr>
        <w:t>փաստաթղթեր</w:t>
      </w:r>
      <w:r>
        <w:rPr>
          <w:rFonts w:ascii="Sylfaen" w:hAnsi="Sylfaen" w:cs="Arial"/>
          <w:sz w:val="20"/>
          <w:szCs w:val="20"/>
          <w:lang w:val="es-ES"/>
        </w:rPr>
        <w:t>ը</w:t>
      </w:r>
      <w:r>
        <w:rPr>
          <w:rFonts w:ascii="Sylfaen" w:hAnsi="Sylfaen"/>
          <w:sz w:val="20"/>
          <w:szCs w:val="20"/>
          <w:lang w:val="es-ES"/>
        </w:rPr>
        <w:t>:</w:t>
      </w:r>
    </w:p>
    <w:p w14:paraId="7430A330" w14:textId="77777777" w:rsidR="00144E13" w:rsidRDefault="00144E13" w:rsidP="00144E13">
      <w:pPr>
        <w:ind w:firstLine="567"/>
        <w:jc w:val="both"/>
        <w:rPr>
          <w:rFonts w:ascii="Sylfaen" w:hAnsi="Sylfaen" w:cs="Sylfaen"/>
          <w:sz w:val="20"/>
          <w:lang w:val="es-ES"/>
        </w:rPr>
      </w:pPr>
      <w:r>
        <w:rPr>
          <w:rFonts w:ascii="Sylfaen" w:hAnsi="Sylfaen" w:cs="Arial"/>
          <w:sz w:val="20"/>
        </w:rPr>
        <w:t>Մասնակիցը</w:t>
      </w:r>
      <w:r>
        <w:rPr>
          <w:rFonts w:ascii="Sylfaen" w:hAnsi="Sylfaen" w:cs="Sylfaen"/>
          <w:sz w:val="20"/>
          <w:lang w:val="es-ES"/>
        </w:rPr>
        <w:t xml:space="preserve"> </w:t>
      </w:r>
      <w:r>
        <w:rPr>
          <w:rFonts w:ascii="Sylfaen" w:hAnsi="Sylfaen" w:cs="Arial"/>
          <w:sz w:val="20"/>
        </w:rPr>
        <w:t>հայտով</w:t>
      </w:r>
      <w:r>
        <w:rPr>
          <w:rFonts w:ascii="Sylfaen" w:hAnsi="Sylfaen" w:cs="Sylfaen"/>
          <w:sz w:val="20"/>
          <w:lang w:val="es-ES"/>
        </w:rPr>
        <w:t xml:space="preserve"> </w:t>
      </w:r>
      <w:r>
        <w:rPr>
          <w:rFonts w:ascii="Sylfaen" w:hAnsi="Sylfaen" w:cs="Arial"/>
          <w:sz w:val="20"/>
        </w:rPr>
        <w:t>ներկայացնում</w:t>
      </w:r>
      <w:r>
        <w:rPr>
          <w:rFonts w:ascii="Sylfaen" w:hAnsi="Sylfaen" w:cs="Sylfaen"/>
          <w:sz w:val="20"/>
          <w:lang w:val="es-ES"/>
        </w:rPr>
        <w:t xml:space="preserve"> </w:t>
      </w:r>
      <w:r>
        <w:rPr>
          <w:rFonts w:ascii="Sylfaen" w:hAnsi="Sylfaen" w:cs="Arial"/>
          <w:sz w:val="20"/>
        </w:rPr>
        <w:t>է</w:t>
      </w:r>
      <w:r>
        <w:rPr>
          <w:rFonts w:ascii="Sylfaen" w:hAnsi="Sylfaen" w:cs="Sylfaen"/>
          <w:sz w:val="20"/>
          <w:lang w:val="es-ES"/>
        </w:rPr>
        <w:t xml:space="preserve"> </w:t>
      </w:r>
      <w:r>
        <w:rPr>
          <w:rFonts w:ascii="Sylfaen" w:hAnsi="Sylfaen" w:cs="Arial"/>
          <w:sz w:val="20"/>
        </w:rPr>
        <w:t>իր</w:t>
      </w:r>
      <w:r>
        <w:rPr>
          <w:rFonts w:ascii="Sylfaen" w:hAnsi="Sylfaen" w:cs="Sylfaen"/>
          <w:sz w:val="20"/>
          <w:lang w:val="es-ES"/>
        </w:rPr>
        <w:t xml:space="preserve"> </w:t>
      </w:r>
      <w:r>
        <w:rPr>
          <w:rFonts w:ascii="Sylfaen" w:hAnsi="Sylfaen" w:cs="Arial"/>
          <w:sz w:val="20"/>
        </w:rPr>
        <w:t>կողմից</w:t>
      </w:r>
      <w:r>
        <w:rPr>
          <w:rFonts w:ascii="Sylfaen" w:hAnsi="Sylfaen" w:cs="Sylfaen"/>
          <w:sz w:val="20"/>
          <w:lang w:val="es-ES"/>
        </w:rPr>
        <w:t xml:space="preserve"> </w:t>
      </w:r>
      <w:r>
        <w:rPr>
          <w:rFonts w:ascii="Sylfaen" w:hAnsi="Sylfaen" w:cs="Arial"/>
          <w:sz w:val="20"/>
        </w:rPr>
        <w:t>հաստատված</w:t>
      </w:r>
      <w:r>
        <w:rPr>
          <w:rFonts w:ascii="Sylfaen" w:hAnsi="Sylfaen" w:cs="Sylfaen"/>
          <w:sz w:val="20"/>
          <w:lang w:val="es-ES"/>
        </w:rPr>
        <w:t>`</w:t>
      </w:r>
    </w:p>
    <w:p w14:paraId="08F15A68" w14:textId="77777777" w:rsidR="00144E13" w:rsidRDefault="00144E13" w:rsidP="00144E13">
      <w:pPr>
        <w:ind w:firstLine="567"/>
        <w:jc w:val="both"/>
        <w:rPr>
          <w:rFonts w:ascii="Sylfaen" w:hAnsi="Sylfaen" w:cs="Sylfaen"/>
          <w:sz w:val="20"/>
          <w:lang w:val="es-ES"/>
        </w:rPr>
      </w:pPr>
      <w:r>
        <w:rPr>
          <w:rFonts w:ascii="Sylfaen" w:hAnsi="Sylfaen" w:cs="Sylfaen"/>
          <w:sz w:val="20"/>
          <w:lang w:val="es-ES"/>
        </w:rPr>
        <w:t xml:space="preserve">2.1 </w:t>
      </w:r>
      <w:r>
        <w:rPr>
          <w:rFonts w:ascii="Sylfaen" w:hAnsi="Sylfaen" w:cs="Arial"/>
          <w:sz w:val="20"/>
          <w:lang w:val="ru-RU"/>
        </w:rPr>
        <w:t>ընթացակարգին</w:t>
      </w:r>
      <w:r>
        <w:rPr>
          <w:rFonts w:ascii="Sylfaen" w:hAnsi="Sylfaen" w:cs="Sylfaen"/>
          <w:sz w:val="20"/>
          <w:lang w:val="af-ZA"/>
        </w:rPr>
        <w:t xml:space="preserve"> </w:t>
      </w:r>
      <w:r>
        <w:rPr>
          <w:rFonts w:ascii="Sylfaen" w:hAnsi="Sylfaen" w:cs="Arial"/>
          <w:sz w:val="20"/>
          <w:lang w:val="ru-RU"/>
        </w:rPr>
        <w:t>մասնակցելու</w:t>
      </w:r>
      <w:r>
        <w:rPr>
          <w:rFonts w:ascii="Sylfaen" w:hAnsi="Sylfaen" w:cs="Sylfaen"/>
          <w:sz w:val="20"/>
          <w:lang w:val="af-ZA"/>
        </w:rPr>
        <w:t xml:space="preserve"> </w:t>
      </w:r>
      <w:r>
        <w:rPr>
          <w:rFonts w:ascii="Sylfaen" w:hAnsi="Sylfaen" w:cs="Arial"/>
          <w:sz w:val="20"/>
          <w:lang w:val="ru-RU"/>
        </w:rPr>
        <w:t>դիմում</w:t>
      </w:r>
      <w:r>
        <w:rPr>
          <w:rFonts w:ascii="Sylfaen" w:hAnsi="Sylfaen" w:cs="Sylfaen"/>
          <w:sz w:val="20"/>
          <w:lang w:val="es-ES"/>
        </w:rPr>
        <w:t>-</w:t>
      </w:r>
      <w:r>
        <w:rPr>
          <w:rFonts w:ascii="Sylfaen" w:hAnsi="Sylfaen" w:cs="Arial"/>
          <w:sz w:val="20"/>
        </w:rPr>
        <w:t>հայտարարություն</w:t>
      </w:r>
      <w:r>
        <w:rPr>
          <w:rFonts w:ascii="Sylfaen" w:hAnsi="Sylfaen" w:cs="Sylfaen"/>
          <w:sz w:val="20"/>
          <w:lang w:val="af-ZA"/>
        </w:rPr>
        <w:t xml:space="preserve">` </w:t>
      </w:r>
      <w:r>
        <w:rPr>
          <w:rFonts w:ascii="Sylfaen" w:hAnsi="Sylfaen" w:cs="Arial"/>
          <w:sz w:val="20"/>
          <w:lang w:val="af-ZA"/>
        </w:rPr>
        <w:t>համաձայն</w:t>
      </w:r>
      <w:r>
        <w:rPr>
          <w:rFonts w:ascii="Sylfaen" w:hAnsi="Sylfaen" w:cs="Sylfaen"/>
          <w:sz w:val="20"/>
          <w:lang w:val="af-ZA"/>
        </w:rPr>
        <w:t xml:space="preserve"> </w:t>
      </w:r>
      <w:r>
        <w:rPr>
          <w:rFonts w:ascii="Sylfaen" w:hAnsi="Sylfaen" w:cs="Arial"/>
          <w:sz w:val="20"/>
          <w:lang w:val="af-ZA"/>
        </w:rPr>
        <w:t>հ</w:t>
      </w:r>
      <w:r>
        <w:rPr>
          <w:rFonts w:ascii="Sylfaen" w:hAnsi="Sylfaen" w:cs="Arial"/>
          <w:sz w:val="20"/>
          <w:lang w:val="ru-RU"/>
        </w:rPr>
        <w:t>ավելված</w:t>
      </w:r>
      <w:r>
        <w:rPr>
          <w:rFonts w:ascii="Sylfaen" w:hAnsi="Sylfaen" w:cs="Sylfaen"/>
          <w:sz w:val="20"/>
          <w:lang w:val="af-ZA"/>
        </w:rPr>
        <w:t xml:space="preserve"> N 1-</w:t>
      </w:r>
      <w:r>
        <w:rPr>
          <w:rFonts w:ascii="Sylfaen" w:hAnsi="Sylfaen" w:cs="Arial"/>
          <w:sz w:val="20"/>
          <w:lang w:val="af-ZA"/>
        </w:rPr>
        <w:t>ի</w:t>
      </w:r>
      <w:r>
        <w:rPr>
          <w:rFonts w:ascii="Sylfaen" w:hAnsi="Sylfaen" w:cs="Sylfaen"/>
          <w:sz w:val="20"/>
          <w:lang w:val="es-ES"/>
        </w:rPr>
        <w:t>.</w:t>
      </w:r>
    </w:p>
    <w:p w14:paraId="2E2605E6" w14:textId="77777777" w:rsidR="00144E13" w:rsidRDefault="00144E13" w:rsidP="00144E13">
      <w:pPr>
        <w:ind w:firstLine="567"/>
        <w:jc w:val="both"/>
        <w:rPr>
          <w:rFonts w:ascii="Sylfaen" w:hAnsi="Sylfaen" w:cs="Sylfaen"/>
          <w:sz w:val="20"/>
          <w:lang w:val="es-ES"/>
        </w:rPr>
      </w:pPr>
      <w:r>
        <w:rPr>
          <w:rFonts w:ascii="Sylfaen" w:hAnsi="Sylfaen"/>
          <w:sz w:val="20"/>
          <w:lang w:val="es-ES"/>
        </w:rPr>
        <w:lastRenderedPageBreak/>
        <w:t xml:space="preserve">2.2 </w:t>
      </w:r>
      <w:r>
        <w:rPr>
          <w:rFonts w:ascii="Sylfaen" w:hAnsi="Sylfaen" w:cs="Arial"/>
          <w:sz w:val="20"/>
          <w:lang w:val="es-ES"/>
        </w:rPr>
        <w:t>իր</w:t>
      </w:r>
      <w:r>
        <w:rPr>
          <w:rFonts w:ascii="Sylfaen" w:hAnsi="Sylfaen" w:cs="Sylfaen"/>
          <w:sz w:val="20"/>
          <w:lang w:val="es-ES"/>
        </w:rPr>
        <w:t xml:space="preserve"> </w:t>
      </w:r>
      <w:r>
        <w:rPr>
          <w:rFonts w:ascii="Sylfaen" w:hAnsi="Sylfaen" w:cs="Arial"/>
          <w:sz w:val="20"/>
          <w:lang w:val="es-ES"/>
        </w:rPr>
        <w:t>կողմից</w:t>
      </w:r>
      <w:r>
        <w:rPr>
          <w:rFonts w:ascii="Sylfaen" w:hAnsi="Sylfaen" w:cs="Sylfaen"/>
          <w:sz w:val="20"/>
          <w:lang w:val="es-ES"/>
        </w:rPr>
        <w:t xml:space="preserve"> </w:t>
      </w:r>
      <w:r>
        <w:rPr>
          <w:rFonts w:ascii="Sylfaen" w:hAnsi="Sylfaen" w:cs="Arial"/>
          <w:sz w:val="20"/>
          <w:lang w:val="es-ES"/>
        </w:rPr>
        <w:t>հաստատված</w:t>
      </w:r>
      <w:r>
        <w:rPr>
          <w:rFonts w:ascii="Sylfaen" w:hAnsi="Sylfaen" w:cs="Sylfaen"/>
          <w:sz w:val="20"/>
          <w:lang w:val="es-ES"/>
        </w:rPr>
        <w:t xml:space="preserve">` </w:t>
      </w:r>
      <w:r>
        <w:rPr>
          <w:rFonts w:ascii="Sylfaen" w:hAnsi="Sylfaen" w:cs="Arial"/>
          <w:sz w:val="20"/>
        </w:rPr>
        <w:t>առաջարկվող</w:t>
      </w:r>
      <w:r>
        <w:rPr>
          <w:rFonts w:ascii="Sylfaen" w:hAnsi="Sylfaen" w:cs="Sylfaen"/>
          <w:sz w:val="20"/>
          <w:lang w:val="es-ES"/>
        </w:rPr>
        <w:t xml:space="preserve"> </w:t>
      </w:r>
      <w:r>
        <w:rPr>
          <w:rFonts w:ascii="Sylfaen" w:hAnsi="Sylfaen" w:cs="Arial"/>
          <w:sz w:val="20"/>
        </w:rPr>
        <w:t>ապրանքի</w:t>
      </w:r>
      <w:r>
        <w:rPr>
          <w:rFonts w:ascii="Sylfaen" w:hAnsi="Sylfaen" w:cs="Sylfaen"/>
          <w:sz w:val="20"/>
          <w:lang w:val="es-ES"/>
        </w:rPr>
        <w:t xml:space="preserve"> </w:t>
      </w:r>
      <w:r>
        <w:rPr>
          <w:rFonts w:ascii="Sylfaen" w:hAnsi="Sylfaen" w:cs="Arial"/>
          <w:sz w:val="20"/>
          <w:szCs w:val="20"/>
          <w:lang w:val="hy-AM" w:eastAsia="x-none"/>
        </w:rPr>
        <w:t>ամբողջական</w:t>
      </w:r>
      <w:r>
        <w:rPr>
          <w:rFonts w:ascii="Sylfaen" w:hAnsi="Sylfaen"/>
          <w:sz w:val="20"/>
          <w:szCs w:val="20"/>
          <w:lang w:val="hy-AM" w:eastAsia="x-none"/>
        </w:rPr>
        <w:t xml:space="preserve"> </w:t>
      </w:r>
      <w:r>
        <w:rPr>
          <w:rFonts w:ascii="Sylfaen" w:hAnsi="Sylfaen" w:cs="Arial"/>
          <w:sz w:val="20"/>
          <w:szCs w:val="20"/>
          <w:lang w:val="hy-AM" w:eastAsia="x-none"/>
        </w:rPr>
        <w:t>նկարագիրը</w:t>
      </w:r>
      <w:r>
        <w:rPr>
          <w:rFonts w:ascii="Sylfaen" w:hAnsi="Sylfaen"/>
          <w:sz w:val="20"/>
          <w:szCs w:val="20"/>
          <w:lang w:val="es-ES" w:eastAsia="x-none"/>
        </w:rPr>
        <w:t xml:space="preserve">` </w:t>
      </w:r>
      <w:r>
        <w:rPr>
          <w:rFonts w:ascii="Sylfaen" w:hAnsi="Sylfaen" w:cs="Arial"/>
          <w:sz w:val="20"/>
          <w:szCs w:val="20"/>
          <w:lang w:eastAsia="x-none"/>
        </w:rPr>
        <w:t>համաձայն</w:t>
      </w:r>
      <w:r>
        <w:rPr>
          <w:rFonts w:ascii="Sylfaen" w:hAnsi="Sylfaen"/>
          <w:sz w:val="20"/>
          <w:szCs w:val="20"/>
          <w:lang w:val="es-ES" w:eastAsia="x-none"/>
        </w:rPr>
        <w:t xml:space="preserve"> </w:t>
      </w:r>
      <w:r>
        <w:rPr>
          <w:rFonts w:ascii="Sylfaen" w:hAnsi="Sylfaen" w:cs="Arial"/>
          <w:sz w:val="20"/>
          <w:szCs w:val="20"/>
          <w:lang w:eastAsia="x-none"/>
        </w:rPr>
        <w:t>հավելված</w:t>
      </w:r>
      <w:r>
        <w:rPr>
          <w:rFonts w:ascii="Sylfaen" w:hAnsi="Sylfaen"/>
          <w:sz w:val="20"/>
          <w:szCs w:val="20"/>
          <w:lang w:val="es-ES" w:eastAsia="x-none"/>
        </w:rPr>
        <w:t xml:space="preserve"> N 1.1-</w:t>
      </w:r>
      <w:r>
        <w:rPr>
          <w:rFonts w:ascii="Sylfaen" w:hAnsi="Sylfaen" w:cs="Arial"/>
          <w:sz w:val="20"/>
          <w:szCs w:val="20"/>
          <w:lang w:eastAsia="x-none"/>
        </w:rPr>
        <w:t>ի</w:t>
      </w:r>
      <w:r>
        <w:rPr>
          <w:rFonts w:ascii="Sylfaen" w:hAnsi="Sylfaen" w:cs="Sylfaen"/>
          <w:sz w:val="20"/>
          <w:lang w:val="es-ES"/>
        </w:rPr>
        <w:t>.</w:t>
      </w:r>
    </w:p>
    <w:p w14:paraId="03BD124A" w14:textId="77777777" w:rsidR="00144E13" w:rsidRDefault="00144E13" w:rsidP="00144E13">
      <w:pPr>
        <w:pStyle w:val="norm"/>
        <w:spacing w:line="276" w:lineRule="auto"/>
        <w:ind w:firstLine="567"/>
        <w:rPr>
          <w:rFonts w:ascii="Sylfaen" w:hAnsi="Sylfaen" w:cs="Sylfaen"/>
          <w:sz w:val="20"/>
          <w:szCs w:val="24"/>
          <w:lang w:val="af-ZA" w:eastAsia="en-US"/>
        </w:rPr>
      </w:pPr>
      <w:r>
        <w:rPr>
          <w:rFonts w:ascii="Sylfaen" w:hAnsi="Sylfaen" w:cs="Sylfaen"/>
          <w:sz w:val="20"/>
          <w:lang w:val="af-ZA"/>
        </w:rPr>
        <w:t xml:space="preserve">2.3 </w:t>
      </w:r>
      <w:r>
        <w:rPr>
          <w:rFonts w:ascii="Sylfaen" w:hAnsi="Sylfaen" w:cs="Arial"/>
          <w:sz w:val="20"/>
          <w:szCs w:val="24"/>
          <w:lang w:eastAsia="en-US"/>
        </w:rPr>
        <w:t>գործակալության</w:t>
      </w:r>
      <w:r>
        <w:rPr>
          <w:rFonts w:ascii="Sylfaen" w:hAnsi="Sylfaen" w:cs="Sylfaen"/>
          <w:sz w:val="20"/>
          <w:szCs w:val="24"/>
          <w:lang w:val="af-ZA" w:eastAsia="en-US"/>
        </w:rPr>
        <w:t xml:space="preserve"> </w:t>
      </w:r>
      <w:r>
        <w:rPr>
          <w:rFonts w:ascii="Sylfaen" w:hAnsi="Sylfaen" w:cs="Arial"/>
          <w:sz w:val="20"/>
          <w:szCs w:val="24"/>
          <w:lang w:eastAsia="en-US"/>
        </w:rPr>
        <w:t>պայմանագրի</w:t>
      </w:r>
      <w:r>
        <w:rPr>
          <w:rFonts w:ascii="Sylfaen" w:hAnsi="Sylfaen" w:cs="Sylfaen"/>
          <w:sz w:val="20"/>
          <w:szCs w:val="24"/>
          <w:lang w:val="af-ZA" w:eastAsia="en-US"/>
        </w:rPr>
        <w:t xml:space="preserve"> </w:t>
      </w:r>
      <w:r>
        <w:rPr>
          <w:rFonts w:ascii="Sylfaen" w:hAnsi="Sylfaen" w:cs="Arial"/>
          <w:sz w:val="20"/>
          <w:szCs w:val="24"/>
          <w:lang w:eastAsia="en-US"/>
        </w:rPr>
        <w:t>պատճենը</w:t>
      </w:r>
      <w:r>
        <w:rPr>
          <w:rFonts w:ascii="Sylfaen" w:hAnsi="Sylfaen" w:cs="Sylfaen"/>
          <w:sz w:val="20"/>
          <w:szCs w:val="24"/>
          <w:lang w:val="af-ZA" w:eastAsia="en-US"/>
        </w:rPr>
        <w:t xml:space="preserve"> </w:t>
      </w:r>
      <w:r>
        <w:rPr>
          <w:rFonts w:ascii="Sylfaen" w:hAnsi="Sylfaen" w:cs="Arial"/>
          <w:sz w:val="20"/>
          <w:szCs w:val="24"/>
          <w:lang w:eastAsia="en-US"/>
        </w:rPr>
        <w:t>և</w:t>
      </w:r>
      <w:r>
        <w:rPr>
          <w:rFonts w:ascii="Sylfaen" w:hAnsi="Sylfaen" w:cs="Sylfaen"/>
          <w:sz w:val="20"/>
          <w:szCs w:val="24"/>
          <w:lang w:val="af-ZA" w:eastAsia="en-US"/>
        </w:rPr>
        <w:t xml:space="preserve"> </w:t>
      </w:r>
      <w:r>
        <w:rPr>
          <w:rFonts w:ascii="Sylfaen" w:hAnsi="Sylfaen" w:cs="Arial"/>
          <w:sz w:val="20"/>
          <w:szCs w:val="24"/>
          <w:lang w:eastAsia="en-US"/>
        </w:rPr>
        <w:t>դրա</w:t>
      </w:r>
      <w:r>
        <w:rPr>
          <w:rFonts w:ascii="Sylfaen" w:hAnsi="Sylfaen" w:cs="Sylfaen"/>
          <w:sz w:val="20"/>
          <w:szCs w:val="24"/>
          <w:lang w:val="af-ZA" w:eastAsia="en-US"/>
        </w:rPr>
        <w:t xml:space="preserve"> </w:t>
      </w:r>
      <w:r>
        <w:rPr>
          <w:rFonts w:ascii="Sylfaen" w:hAnsi="Sylfaen" w:cs="Arial"/>
          <w:sz w:val="20"/>
          <w:szCs w:val="24"/>
          <w:lang w:eastAsia="en-US"/>
        </w:rPr>
        <w:t>կողմ</w:t>
      </w:r>
      <w:r>
        <w:rPr>
          <w:rFonts w:ascii="Sylfaen" w:hAnsi="Sylfaen" w:cs="Sylfaen"/>
          <w:sz w:val="20"/>
          <w:szCs w:val="24"/>
          <w:lang w:val="af-ZA" w:eastAsia="en-US"/>
        </w:rPr>
        <w:t xml:space="preserve"> </w:t>
      </w:r>
      <w:r>
        <w:rPr>
          <w:rFonts w:ascii="Sylfaen" w:hAnsi="Sylfaen" w:cs="Arial"/>
          <w:sz w:val="20"/>
          <w:szCs w:val="24"/>
          <w:lang w:eastAsia="en-US"/>
        </w:rPr>
        <w:t>հանդիսացող</w:t>
      </w:r>
      <w:r>
        <w:rPr>
          <w:rFonts w:ascii="Sylfaen" w:hAnsi="Sylfaen" w:cs="Sylfaen"/>
          <w:sz w:val="20"/>
          <w:szCs w:val="24"/>
          <w:lang w:val="af-ZA" w:eastAsia="en-US"/>
        </w:rPr>
        <w:t xml:space="preserve"> </w:t>
      </w:r>
      <w:r>
        <w:rPr>
          <w:rFonts w:ascii="Sylfaen" w:hAnsi="Sylfaen" w:cs="Arial"/>
          <w:sz w:val="20"/>
          <w:szCs w:val="24"/>
          <w:lang w:eastAsia="en-US"/>
        </w:rPr>
        <w:t>անձի</w:t>
      </w:r>
      <w:r>
        <w:rPr>
          <w:rFonts w:ascii="Sylfaen" w:hAnsi="Sylfaen" w:cs="Sylfaen"/>
          <w:sz w:val="20"/>
          <w:szCs w:val="24"/>
          <w:lang w:val="af-ZA" w:eastAsia="en-US"/>
        </w:rPr>
        <w:t xml:space="preserve"> </w:t>
      </w:r>
      <w:r>
        <w:rPr>
          <w:rFonts w:ascii="Sylfaen" w:hAnsi="Sylfaen" w:cs="Arial"/>
          <w:sz w:val="20"/>
          <w:szCs w:val="24"/>
          <w:lang w:eastAsia="en-US"/>
        </w:rPr>
        <w:t>տվյալները</w:t>
      </w:r>
      <w:r>
        <w:rPr>
          <w:rFonts w:ascii="Sylfaen" w:hAnsi="Sylfaen" w:cs="Sylfaen"/>
          <w:sz w:val="20"/>
          <w:szCs w:val="24"/>
          <w:lang w:val="af-ZA" w:eastAsia="en-US"/>
        </w:rPr>
        <w:t xml:space="preserve">, </w:t>
      </w:r>
      <w:r>
        <w:rPr>
          <w:rFonts w:ascii="Sylfaen" w:hAnsi="Sylfaen" w:cs="Arial"/>
          <w:sz w:val="20"/>
          <w:szCs w:val="24"/>
          <w:lang w:eastAsia="en-US"/>
        </w:rPr>
        <w:t>եթե</w:t>
      </w:r>
      <w:r>
        <w:rPr>
          <w:rFonts w:ascii="Sylfaen" w:hAnsi="Sylfaen" w:cs="Sylfaen"/>
          <w:sz w:val="20"/>
          <w:szCs w:val="24"/>
          <w:lang w:val="af-ZA" w:eastAsia="en-US"/>
        </w:rPr>
        <w:t xml:space="preserve"> </w:t>
      </w:r>
      <w:r>
        <w:rPr>
          <w:rFonts w:ascii="Sylfaen" w:hAnsi="Sylfaen" w:cs="Arial"/>
          <w:sz w:val="20"/>
          <w:szCs w:val="24"/>
          <w:lang w:eastAsia="en-US"/>
        </w:rPr>
        <w:t>պայմանագիրն</w:t>
      </w:r>
      <w:r>
        <w:rPr>
          <w:rFonts w:ascii="Sylfaen" w:hAnsi="Sylfaen" w:cs="Sylfaen"/>
          <w:sz w:val="20"/>
          <w:szCs w:val="24"/>
          <w:lang w:val="af-ZA" w:eastAsia="en-US"/>
        </w:rPr>
        <w:t xml:space="preserve"> </w:t>
      </w:r>
      <w:r>
        <w:rPr>
          <w:rFonts w:ascii="Sylfaen" w:hAnsi="Sylfaen" w:cs="Arial"/>
          <w:sz w:val="20"/>
          <w:szCs w:val="24"/>
          <w:lang w:eastAsia="en-US"/>
        </w:rPr>
        <w:t>իրականացվելու</w:t>
      </w:r>
      <w:r>
        <w:rPr>
          <w:rFonts w:ascii="Sylfaen" w:hAnsi="Sylfaen" w:cs="Sylfaen"/>
          <w:sz w:val="20"/>
          <w:szCs w:val="24"/>
          <w:lang w:val="af-ZA" w:eastAsia="en-US"/>
        </w:rPr>
        <w:t xml:space="preserve"> </w:t>
      </w:r>
      <w:r>
        <w:rPr>
          <w:rFonts w:ascii="Sylfaen" w:hAnsi="Sylfaen" w:cs="Arial"/>
          <w:sz w:val="20"/>
          <w:szCs w:val="24"/>
          <w:lang w:eastAsia="en-US"/>
        </w:rPr>
        <w:t>է</w:t>
      </w:r>
      <w:r>
        <w:rPr>
          <w:rFonts w:ascii="Sylfaen" w:hAnsi="Sylfaen" w:cs="Sylfaen"/>
          <w:sz w:val="20"/>
          <w:szCs w:val="24"/>
          <w:lang w:val="af-ZA" w:eastAsia="en-US"/>
        </w:rPr>
        <w:t xml:space="preserve"> </w:t>
      </w:r>
      <w:r>
        <w:rPr>
          <w:rFonts w:ascii="Sylfaen" w:hAnsi="Sylfaen" w:cs="Arial"/>
          <w:sz w:val="20"/>
          <w:szCs w:val="24"/>
          <w:lang w:eastAsia="en-US"/>
        </w:rPr>
        <w:t>գործակալության</w:t>
      </w:r>
      <w:r>
        <w:rPr>
          <w:rFonts w:ascii="Sylfaen" w:hAnsi="Sylfaen" w:cs="Sylfaen"/>
          <w:sz w:val="20"/>
          <w:szCs w:val="24"/>
          <w:lang w:val="af-ZA" w:eastAsia="en-US"/>
        </w:rPr>
        <w:t xml:space="preserve"> </w:t>
      </w:r>
      <w:r>
        <w:rPr>
          <w:rFonts w:ascii="Sylfaen" w:hAnsi="Sylfaen" w:cs="Arial"/>
          <w:sz w:val="20"/>
          <w:szCs w:val="24"/>
          <w:lang w:eastAsia="en-US"/>
        </w:rPr>
        <w:t>միջոցով</w:t>
      </w:r>
      <w:r>
        <w:rPr>
          <w:rFonts w:ascii="Sylfaen" w:hAnsi="Sylfaen" w:cs="Sylfaen"/>
          <w:sz w:val="20"/>
          <w:szCs w:val="24"/>
          <w:lang w:val="af-ZA" w:eastAsia="en-US"/>
        </w:rPr>
        <w:t>.</w:t>
      </w:r>
    </w:p>
    <w:p w14:paraId="07734A2C" w14:textId="77777777" w:rsidR="00144E13" w:rsidRDefault="00144E13" w:rsidP="00144E13">
      <w:pPr>
        <w:pStyle w:val="norm"/>
        <w:spacing w:line="240" w:lineRule="auto"/>
        <w:ind w:firstLine="567"/>
        <w:rPr>
          <w:rFonts w:ascii="Sylfaen" w:hAnsi="Sylfaen" w:cs="Sylfaen"/>
          <w:color w:val="FFFFFF"/>
          <w:sz w:val="20"/>
          <w:szCs w:val="24"/>
          <w:lang w:val="af-ZA" w:eastAsia="en-US"/>
        </w:rPr>
      </w:pPr>
      <w:r>
        <w:rPr>
          <w:rFonts w:ascii="Sylfaen" w:hAnsi="Sylfaen" w:cs="Sylfaen"/>
          <w:sz w:val="20"/>
          <w:szCs w:val="24"/>
          <w:lang w:val="af-ZA" w:eastAsia="en-US"/>
        </w:rPr>
        <w:t xml:space="preserve">2.4 </w:t>
      </w:r>
      <w:r>
        <w:rPr>
          <w:rFonts w:ascii="Sylfaen" w:hAnsi="Sylfaen" w:cs="Arial"/>
          <w:sz w:val="20"/>
          <w:szCs w:val="24"/>
          <w:lang w:eastAsia="en-US"/>
        </w:rPr>
        <w:t>համատեղ</w:t>
      </w:r>
      <w:r>
        <w:rPr>
          <w:rFonts w:ascii="Sylfaen" w:hAnsi="Sylfaen" w:cs="Sylfaen"/>
          <w:sz w:val="20"/>
          <w:szCs w:val="24"/>
          <w:lang w:val="af-ZA" w:eastAsia="en-US"/>
        </w:rPr>
        <w:t xml:space="preserve"> </w:t>
      </w:r>
      <w:r>
        <w:rPr>
          <w:rFonts w:ascii="Sylfaen" w:hAnsi="Sylfaen" w:cs="Arial"/>
          <w:sz w:val="20"/>
          <w:szCs w:val="24"/>
          <w:lang w:eastAsia="en-US"/>
        </w:rPr>
        <w:t>գործունեության</w:t>
      </w:r>
      <w:r>
        <w:rPr>
          <w:rFonts w:ascii="Sylfaen" w:hAnsi="Sylfaen" w:cs="Sylfaen"/>
          <w:sz w:val="20"/>
          <w:szCs w:val="24"/>
          <w:lang w:val="af-ZA" w:eastAsia="en-US"/>
        </w:rPr>
        <w:t xml:space="preserve"> </w:t>
      </w:r>
      <w:r>
        <w:rPr>
          <w:rFonts w:ascii="Sylfaen" w:hAnsi="Sylfaen" w:cs="Arial"/>
          <w:sz w:val="20"/>
          <w:szCs w:val="24"/>
          <w:lang w:eastAsia="en-US"/>
        </w:rPr>
        <w:t>պայմանագիրը</w:t>
      </w:r>
      <w:r>
        <w:rPr>
          <w:rFonts w:ascii="Sylfaen" w:hAnsi="Sylfaen" w:cs="Sylfaen"/>
          <w:sz w:val="20"/>
          <w:szCs w:val="24"/>
          <w:lang w:val="af-ZA" w:eastAsia="en-US"/>
        </w:rPr>
        <w:t xml:space="preserve">, </w:t>
      </w:r>
      <w:r>
        <w:rPr>
          <w:rFonts w:ascii="Sylfaen" w:hAnsi="Sylfaen" w:cs="Arial"/>
          <w:sz w:val="20"/>
          <w:szCs w:val="24"/>
          <w:lang w:eastAsia="en-US"/>
        </w:rPr>
        <w:t>եթե</w:t>
      </w:r>
      <w:r>
        <w:rPr>
          <w:rFonts w:ascii="Sylfaen" w:hAnsi="Sylfaen" w:cs="Sylfaen"/>
          <w:sz w:val="20"/>
          <w:szCs w:val="24"/>
          <w:lang w:val="af-ZA" w:eastAsia="en-US"/>
        </w:rPr>
        <w:t xml:space="preserve"> </w:t>
      </w:r>
      <w:r>
        <w:rPr>
          <w:rFonts w:ascii="Sylfaen" w:hAnsi="Sylfaen" w:cs="Arial"/>
          <w:sz w:val="20"/>
          <w:szCs w:val="24"/>
          <w:lang w:eastAsia="en-US"/>
        </w:rPr>
        <w:t>մասնակիցները</w:t>
      </w:r>
      <w:r>
        <w:rPr>
          <w:rFonts w:ascii="Sylfaen" w:hAnsi="Sylfaen" w:cs="Sylfaen"/>
          <w:sz w:val="20"/>
          <w:szCs w:val="24"/>
          <w:lang w:val="af-ZA" w:eastAsia="en-US"/>
        </w:rPr>
        <w:t xml:space="preserve"> </w:t>
      </w:r>
      <w:r>
        <w:rPr>
          <w:rFonts w:ascii="Sylfaen" w:hAnsi="Sylfaen" w:cs="Arial"/>
          <w:sz w:val="20"/>
          <w:szCs w:val="24"/>
          <w:lang w:eastAsia="en-US"/>
        </w:rPr>
        <w:t>գնման</w:t>
      </w:r>
      <w:r>
        <w:rPr>
          <w:rFonts w:ascii="Sylfaen" w:hAnsi="Sylfaen" w:cs="Sylfaen"/>
          <w:sz w:val="20"/>
          <w:szCs w:val="24"/>
          <w:lang w:val="af-ZA" w:eastAsia="en-US"/>
        </w:rPr>
        <w:t xml:space="preserve"> </w:t>
      </w:r>
      <w:r>
        <w:rPr>
          <w:rFonts w:ascii="Sylfaen" w:hAnsi="Sylfaen" w:cs="Arial"/>
          <w:sz w:val="20"/>
          <w:szCs w:val="24"/>
          <w:lang w:eastAsia="en-US"/>
        </w:rPr>
        <w:t>ընթացակարգին</w:t>
      </w:r>
      <w:r>
        <w:rPr>
          <w:rFonts w:ascii="Sylfaen" w:hAnsi="Sylfaen" w:cs="Sylfaen"/>
          <w:sz w:val="20"/>
          <w:szCs w:val="24"/>
          <w:lang w:val="af-ZA" w:eastAsia="en-US"/>
        </w:rPr>
        <w:t xml:space="preserve"> </w:t>
      </w:r>
      <w:r>
        <w:rPr>
          <w:rFonts w:ascii="Sylfaen" w:hAnsi="Sylfaen" w:cs="Arial"/>
          <w:sz w:val="20"/>
          <w:szCs w:val="24"/>
          <w:lang w:eastAsia="en-US"/>
        </w:rPr>
        <w:t>մասնակցում</w:t>
      </w:r>
      <w:r>
        <w:rPr>
          <w:rFonts w:ascii="Sylfaen" w:hAnsi="Sylfaen" w:cs="Sylfaen"/>
          <w:sz w:val="20"/>
          <w:szCs w:val="24"/>
          <w:lang w:val="af-ZA" w:eastAsia="en-US"/>
        </w:rPr>
        <w:t xml:space="preserve"> </w:t>
      </w:r>
      <w:r>
        <w:rPr>
          <w:rFonts w:ascii="Sylfaen" w:hAnsi="Sylfaen" w:cs="Arial"/>
          <w:sz w:val="20"/>
          <w:szCs w:val="24"/>
          <w:lang w:eastAsia="en-US"/>
        </w:rPr>
        <w:t>են</w:t>
      </w:r>
      <w:r>
        <w:rPr>
          <w:rFonts w:ascii="Sylfaen" w:hAnsi="Sylfaen" w:cs="Sylfaen"/>
          <w:sz w:val="20"/>
          <w:szCs w:val="24"/>
          <w:lang w:val="af-ZA" w:eastAsia="en-US"/>
        </w:rPr>
        <w:t xml:space="preserve"> </w:t>
      </w:r>
      <w:r>
        <w:rPr>
          <w:rFonts w:ascii="Sylfaen" w:hAnsi="Sylfaen" w:cs="Arial"/>
          <w:sz w:val="20"/>
          <w:szCs w:val="24"/>
          <w:lang w:eastAsia="en-US"/>
        </w:rPr>
        <w:t>համատեղ</w:t>
      </w:r>
      <w:r>
        <w:rPr>
          <w:rFonts w:ascii="Sylfaen" w:hAnsi="Sylfaen" w:cs="Sylfaen"/>
          <w:sz w:val="20"/>
          <w:szCs w:val="24"/>
          <w:lang w:val="af-ZA" w:eastAsia="en-US"/>
        </w:rPr>
        <w:t xml:space="preserve"> </w:t>
      </w:r>
      <w:r>
        <w:rPr>
          <w:rFonts w:ascii="Sylfaen" w:hAnsi="Sylfaen" w:cs="Arial"/>
          <w:sz w:val="20"/>
          <w:szCs w:val="24"/>
          <w:lang w:eastAsia="en-US"/>
        </w:rPr>
        <w:t>գործունեության</w:t>
      </w:r>
      <w:r>
        <w:rPr>
          <w:rFonts w:ascii="Sylfaen" w:hAnsi="Sylfaen" w:cs="Sylfaen"/>
          <w:sz w:val="20"/>
          <w:szCs w:val="24"/>
          <w:lang w:val="af-ZA" w:eastAsia="en-US"/>
        </w:rPr>
        <w:t xml:space="preserve"> </w:t>
      </w:r>
      <w:r>
        <w:rPr>
          <w:rFonts w:ascii="Sylfaen" w:hAnsi="Sylfaen" w:cs="Arial"/>
          <w:sz w:val="20"/>
          <w:szCs w:val="24"/>
          <w:lang w:eastAsia="en-US"/>
        </w:rPr>
        <w:t>կարգով</w:t>
      </w:r>
      <w:r>
        <w:rPr>
          <w:rFonts w:ascii="Sylfaen" w:hAnsi="Sylfaen" w:cs="Sylfaen"/>
          <w:sz w:val="20"/>
          <w:szCs w:val="24"/>
          <w:lang w:val="af-ZA" w:eastAsia="en-US"/>
        </w:rPr>
        <w:t xml:space="preserve"> (</w:t>
      </w:r>
      <w:r>
        <w:rPr>
          <w:rFonts w:ascii="Sylfaen" w:hAnsi="Sylfaen" w:cs="Arial"/>
          <w:sz w:val="20"/>
          <w:szCs w:val="24"/>
          <w:lang w:eastAsia="en-US"/>
        </w:rPr>
        <w:t>կոնսորցիումով</w:t>
      </w:r>
      <w:r>
        <w:rPr>
          <w:rFonts w:ascii="Sylfaen" w:hAnsi="Sylfaen" w:cs="Sylfaen"/>
          <w:sz w:val="20"/>
          <w:szCs w:val="24"/>
          <w:lang w:val="af-ZA" w:eastAsia="en-US"/>
        </w:rPr>
        <w:t>).</w:t>
      </w:r>
      <w:r>
        <w:rPr>
          <w:rFonts w:ascii="Sylfaen" w:hAnsi="Sylfaen" w:cs="Sylfaen"/>
          <w:sz w:val="20"/>
          <w:szCs w:val="24"/>
          <w:vertAlign w:val="superscript"/>
          <w:lang w:val="af-ZA" w:eastAsia="en-US"/>
        </w:rPr>
        <w:t xml:space="preserve">15 </w:t>
      </w:r>
      <w:r>
        <w:rPr>
          <w:rStyle w:val="af6"/>
          <w:rFonts w:ascii="Sylfaen" w:hAnsi="Sylfaen" w:cs="Sylfaen"/>
          <w:color w:val="FFFFFF"/>
          <w:sz w:val="20"/>
          <w:szCs w:val="24"/>
          <w:lang w:val="af-ZA" w:eastAsia="en-US"/>
        </w:rPr>
        <w:footnoteReference w:id="16"/>
      </w:r>
    </w:p>
    <w:p w14:paraId="6CF130AE" w14:textId="77777777" w:rsidR="00144E13" w:rsidRDefault="00144E13" w:rsidP="00144E13">
      <w:pPr>
        <w:ind w:firstLine="567"/>
        <w:jc w:val="both"/>
        <w:rPr>
          <w:rFonts w:ascii="Sylfaen" w:hAnsi="Sylfaen" w:cs="Sylfaen"/>
          <w:sz w:val="20"/>
          <w:lang w:val="af-ZA"/>
        </w:rPr>
      </w:pPr>
      <w:r>
        <w:rPr>
          <w:rFonts w:ascii="Sylfaen" w:hAnsi="Sylfaen" w:cs="Sylfaen"/>
          <w:sz w:val="20"/>
          <w:lang w:val="af-ZA"/>
        </w:rPr>
        <w:t xml:space="preserve">2.6 </w:t>
      </w:r>
      <w:r>
        <w:rPr>
          <w:rFonts w:ascii="Sylfaen" w:hAnsi="Sylfaen" w:cs="Arial"/>
          <w:sz w:val="20"/>
          <w:lang w:val="hy-AM"/>
        </w:rPr>
        <w:t>գնային</w:t>
      </w:r>
      <w:r>
        <w:rPr>
          <w:rFonts w:ascii="Sylfaen" w:hAnsi="Sylfaen" w:cs="Sylfaen"/>
          <w:sz w:val="20"/>
          <w:lang w:val="af-ZA"/>
        </w:rPr>
        <w:t xml:space="preserve"> </w:t>
      </w:r>
      <w:r>
        <w:rPr>
          <w:rFonts w:ascii="Sylfaen" w:hAnsi="Sylfaen" w:cs="Arial"/>
          <w:sz w:val="20"/>
          <w:lang w:val="hy-AM"/>
        </w:rPr>
        <w:t>առաջարկ</w:t>
      </w:r>
      <w:r>
        <w:rPr>
          <w:rFonts w:ascii="Sylfaen" w:hAnsi="Sylfaen" w:cs="Sylfaen"/>
          <w:sz w:val="20"/>
          <w:lang w:val="af-ZA"/>
        </w:rPr>
        <w:t xml:space="preserve">` </w:t>
      </w:r>
      <w:r>
        <w:rPr>
          <w:rFonts w:ascii="Sylfaen" w:hAnsi="Sylfaen" w:cs="Arial"/>
          <w:sz w:val="20"/>
          <w:lang w:val="hy-AM"/>
        </w:rPr>
        <w:t>համաձայն</w:t>
      </w:r>
      <w:r>
        <w:rPr>
          <w:rFonts w:ascii="Sylfaen" w:hAnsi="Sylfaen" w:cs="Sylfaen"/>
          <w:sz w:val="20"/>
          <w:lang w:val="af-ZA"/>
        </w:rPr>
        <w:t xml:space="preserve"> </w:t>
      </w:r>
      <w:r>
        <w:rPr>
          <w:rFonts w:ascii="Sylfaen" w:hAnsi="Sylfaen" w:cs="Arial"/>
          <w:sz w:val="20"/>
          <w:lang w:val="hy-AM"/>
        </w:rPr>
        <w:t>հավելված</w:t>
      </w:r>
      <w:r>
        <w:rPr>
          <w:rFonts w:ascii="Sylfaen" w:hAnsi="Sylfaen" w:cs="Sylfaen"/>
          <w:sz w:val="20"/>
          <w:lang w:val="af-ZA"/>
        </w:rPr>
        <w:t xml:space="preserve"> N 2-</w:t>
      </w:r>
      <w:r>
        <w:rPr>
          <w:rFonts w:ascii="Sylfaen" w:hAnsi="Sylfaen" w:cs="Arial"/>
          <w:sz w:val="20"/>
          <w:lang w:val="hy-AM"/>
        </w:rPr>
        <w:t>ի</w:t>
      </w:r>
      <w:r>
        <w:rPr>
          <w:rFonts w:ascii="Sylfaen" w:hAnsi="Sylfaen" w:cs="Sylfaen"/>
          <w:sz w:val="20"/>
          <w:lang w:val="af-ZA"/>
        </w:rPr>
        <w:t xml:space="preserve">: </w:t>
      </w:r>
      <w:r>
        <w:rPr>
          <w:rFonts w:ascii="Sylfaen" w:hAnsi="Sylfaen" w:cs="Arial"/>
          <w:sz w:val="20"/>
          <w:lang w:val="af-ZA"/>
        </w:rPr>
        <w:t>Գնային</w:t>
      </w:r>
      <w:r>
        <w:rPr>
          <w:rFonts w:ascii="Sylfaen" w:hAnsi="Sylfaen" w:cs="Sylfaen"/>
          <w:sz w:val="20"/>
          <w:lang w:val="af-ZA"/>
        </w:rPr>
        <w:t xml:space="preserve"> </w:t>
      </w:r>
      <w:r>
        <w:rPr>
          <w:rFonts w:ascii="Sylfaen" w:hAnsi="Sylfaen" w:cs="Arial"/>
          <w:sz w:val="20"/>
          <w:lang w:val="af-ZA"/>
        </w:rPr>
        <w:t>առաջարկը</w:t>
      </w:r>
      <w:r>
        <w:rPr>
          <w:rFonts w:ascii="Sylfaen" w:hAnsi="Sylfaen" w:cs="Sylfaen"/>
          <w:sz w:val="20"/>
          <w:lang w:val="af-ZA"/>
        </w:rPr>
        <w:t xml:space="preserve"> </w:t>
      </w:r>
      <w:r>
        <w:rPr>
          <w:rFonts w:ascii="Sylfaen" w:hAnsi="Sylfaen" w:cs="Arial"/>
          <w:sz w:val="20"/>
          <w:lang w:val="hy-AM"/>
        </w:rPr>
        <w:t>ներկայացվում</w:t>
      </w:r>
      <w:r>
        <w:rPr>
          <w:rFonts w:ascii="Sylfaen" w:hAnsi="Sylfaen" w:cs="Sylfaen"/>
          <w:sz w:val="20"/>
          <w:lang w:val="af-ZA"/>
        </w:rPr>
        <w:t xml:space="preserve"> </w:t>
      </w:r>
      <w:r>
        <w:rPr>
          <w:rFonts w:ascii="Sylfaen" w:hAnsi="Sylfaen" w:cs="Arial"/>
          <w:sz w:val="20"/>
          <w:lang w:val="hy-AM"/>
        </w:rPr>
        <w:t>է</w:t>
      </w:r>
      <w:r>
        <w:rPr>
          <w:rFonts w:ascii="Sylfaen" w:hAnsi="Sylfaen" w:cs="Sylfaen"/>
          <w:sz w:val="20"/>
          <w:lang w:val="af-ZA"/>
        </w:rPr>
        <w:t xml:space="preserve"> </w:t>
      </w:r>
      <w:r>
        <w:rPr>
          <w:rFonts w:ascii="Sylfaen" w:hAnsi="Sylfaen" w:cs="Arial"/>
          <w:sz w:val="20"/>
          <w:lang w:val="af-ZA"/>
        </w:rPr>
        <w:t>արժեք</w:t>
      </w:r>
      <w:r>
        <w:rPr>
          <w:rFonts w:ascii="Sylfaen" w:hAnsi="Sylfaen" w:cs="Sylfaen"/>
          <w:sz w:val="20"/>
          <w:lang w:val="af-ZA"/>
        </w:rPr>
        <w:t xml:space="preserve"> (</w:t>
      </w:r>
      <w:r>
        <w:rPr>
          <w:rFonts w:ascii="Sylfaen" w:hAnsi="Sylfaen" w:cs="Arial"/>
          <w:sz w:val="20"/>
          <w:lang w:val="af-ZA"/>
        </w:rPr>
        <w:t>ինքնարժեքի</w:t>
      </w:r>
      <w:r>
        <w:rPr>
          <w:rFonts w:ascii="Sylfaen" w:hAnsi="Sylfaen" w:cs="Sylfaen"/>
          <w:sz w:val="20"/>
          <w:lang w:val="af-ZA"/>
        </w:rPr>
        <w:t xml:space="preserve"> </w:t>
      </w:r>
      <w:r>
        <w:rPr>
          <w:rFonts w:ascii="Sylfaen" w:hAnsi="Sylfaen" w:cs="Arial"/>
          <w:sz w:val="20"/>
          <w:lang w:val="af-ZA"/>
        </w:rPr>
        <w:t>և</w:t>
      </w:r>
      <w:r>
        <w:rPr>
          <w:rFonts w:ascii="Sylfaen" w:hAnsi="Sylfaen" w:cs="Sylfaen"/>
          <w:sz w:val="20"/>
          <w:lang w:val="af-ZA"/>
        </w:rPr>
        <w:t xml:space="preserve"> </w:t>
      </w:r>
      <w:r>
        <w:rPr>
          <w:rFonts w:ascii="Sylfaen" w:hAnsi="Sylfaen" w:cs="Arial"/>
          <w:sz w:val="20"/>
          <w:lang w:val="af-ZA"/>
        </w:rPr>
        <w:t>կանխատեսվող</w:t>
      </w:r>
      <w:r>
        <w:rPr>
          <w:rFonts w:ascii="Sylfaen" w:hAnsi="Sylfaen" w:cs="Sylfaen"/>
          <w:sz w:val="20"/>
          <w:lang w:val="af-ZA"/>
        </w:rPr>
        <w:t xml:space="preserve"> </w:t>
      </w:r>
      <w:r>
        <w:rPr>
          <w:rFonts w:ascii="Sylfaen" w:hAnsi="Sylfaen" w:cs="Arial"/>
          <w:sz w:val="20"/>
          <w:lang w:val="af-ZA"/>
        </w:rPr>
        <w:t>շահույթի</w:t>
      </w:r>
      <w:r>
        <w:rPr>
          <w:rFonts w:ascii="Sylfaen" w:hAnsi="Sylfaen" w:cs="Sylfaen"/>
          <w:sz w:val="20"/>
          <w:lang w:val="af-ZA"/>
        </w:rPr>
        <w:t xml:space="preserve"> </w:t>
      </w:r>
      <w:r>
        <w:rPr>
          <w:rFonts w:ascii="Sylfaen" w:hAnsi="Sylfaen" w:cs="Arial"/>
          <w:sz w:val="20"/>
          <w:lang w:val="af-ZA"/>
        </w:rPr>
        <w:t>հանրագումարը</w:t>
      </w:r>
      <w:r>
        <w:rPr>
          <w:rFonts w:ascii="Sylfaen" w:hAnsi="Sylfaen" w:cs="Sylfaen"/>
          <w:sz w:val="20"/>
          <w:lang w:val="af-ZA"/>
        </w:rPr>
        <w:t>)</w:t>
      </w:r>
      <w:r>
        <w:rPr>
          <w:rFonts w:ascii="Sylfaen" w:hAnsi="Sylfaen" w:cs="Sylfaen"/>
          <w:sz w:val="22"/>
          <w:szCs w:val="22"/>
          <w:lang w:val="af-ZA"/>
        </w:rPr>
        <w:t xml:space="preserve"> </w:t>
      </w:r>
      <w:r>
        <w:rPr>
          <w:rFonts w:ascii="Sylfaen" w:hAnsi="Sylfaen" w:cs="Arial"/>
          <w:sz w:val="20"/>
          <w:lang w:val="hy-AM"/>
        </w:rPr>
        <w:t>և</w:t>
      </w:r>
      <w:r>
        <w:rPr>
          <w:rFonts w:ascii="Sylfaen" w:hAnsi="Sylfaen" w:cs="Sylfaen"/>
          <w:sz w:val="20"/>
          <w:lang w:val="af-ZA"/>
        </w:rPr>
        <w:t xml:space="preserve"> </w:t>
      </w:r>
      <w:r>
        <w:rPr>
          <w:rFonts w:ascii="Sylfaen" w:hAnsi="Sylfaen" w:cs="Arial"/>
          <w:sz w:val="20"/>
          <w:lang w:val="hy-AM"/>
        </w:rPr>
        <w:t>ավելացված</w:t>
      </w:r>
      <w:r>
        <w:rPr>
          <w:rFonts w:ascii="Sylfaen" w:hAnsi="Sylfaen" w:cs="Sylfaen"/>
          <w:sz w:val="20"/>
          <w:lang w:val="af-ZA"/>
        </w:rPr>
        <w:t xml:space="preserve"> </w:t>
      </w:r>
      <w:r>
        <w:rPr>
          <w:rFonts w:ascii="Sylfaen" w:hAnsi="Sylfaen" w:cs="Arial"/>
          <w:sz w:val="20"/>
          <w:lang w:val="hy-AM"/>
        </w:rPr>
        <w:t>արժեքի</w:t>
      </w:r>
      <w:r>
        <w:rPr>
          <w:rFonts w:ascii="Sylfaen" w:hAnsi="Sylfaen" w:cs="Sylfaen"/>
          <w:sz w:val="20"/>
          <w:lang w:val="af-ZA"/>
        </w:rPr>
        <w:t xml:space="preserve"> </w:t>
      </w:r>
      <w:r>
        <w:rPr>
          <w:rFonts w:ascii="Sylfaen" w:hAnsi="Sylfaen" w:cs="Arial"/>
          <w:sz w:val="20"/>
          <w:lang w:val="hy-AM"/>
        </w:rPr>
        <w:t>հարկ</w:t>
      </w:r>
      <w:r>
        <w:rPr>
          <w:rFonts w:ascii="Sylfaen" w:hAnsi="Sylfaen" w:cs="Sylfaen"/>
          <w:sz w:val="20"/>
          <w:lang w:val="af-ZA"/>
        </w:rPr>
        <w:t xml:space="preserve"> </w:t>
      </w:r>
      <w:r>
        <w:rPr>
          <w:rFonts w:ascii="Sylfaen" w:hAnsi="Sylfaen" w:cs="Arial"/>
          <w:sz w:val="20"/>
          <w:lang w:val="hy-AM"/>
        </w:rPr>
        <w:t>ընդհանրական</w:t>
      </w:r>
      <w:r>
        <w:rPr>
          <w:rFonts w:ascii="Sylfaen" w:hAnsi="Sylfaen" w:cs="Sylfaen"/>
          <w:sz w:val="20"/>
          <w:lang w:val="af-ZA"/>
        </w:rPr>
        <w:t xml:space="preserve"> </w:t>
      </w:r>
      <w:r>
        <w:rPr>
          <w:rFonts w:ascii="Sylfaen" w:hAnsi="Sylfaen" w:cs="Arial"/>
          <w:sz w:val="20"/>
          <w:lang w:val="hy-AM"/>
        </w:rPr>
        <w:t>բաղադրիչներից</w:t>
      </w:r>
      <w:r>
        <w:rPr>
          <w:rFonts w:ascii="Sylfaen" w:hAnsi="Sylfaen" w:cs="Sylfaen"/>
          <w:sz w:val="20"/>
          <w:lang w:val="af-ZA"/>
        </w:rPr>
        <w:t xml:space="preserve"> </w:t>
      </w:r>
      <w:r>
        <w:rPr>
          <w:rFonts w:ascii="Sylfaen" w:hAnsi="Sylfaen" w:cs="Arial"/>
          <w:sz w:val="20"/>
          <w:lang w:val="hy-AM"/>
        </w:rPr>
        <w:t>բաղկացած</w:t>
      </w:r>
      <w:r>
        <w:rPr>
          <w:rFonts w:ascii="Sylfaen" w:hAnsi="Sylfaen" w:cs="Sylfaen"/>
          <w:sz w:val="20"/>
          <w:lang w:val="af-ZA"/>
        </w:rPr>
        <w:t xml:space="preserve"> </w:t>
      </w:r>
      <w:r>
        <w:rPr>
          <w:rFonts w:ascii="Sylfaen" w:hAnsi="Sylfaen" w:cs="Arial"/>
          <w:sz w:val="20"/>
          <w:lang w:val="hy-AM"/>
        </w:rPr>
        <w:t>հաշվարկի</w:t>
      </w:r>
      <w:r>
        <w:rPr>
          <w:rFonts w:ascii="Sylfaen" w:hAnsi="Sylfaen" w:cs="Sylfaen"/>
          <w:sz w:val="20"/>
          <w:lang w:val="af-ZA"/>
        </w:rPr>
        <w:t xml:space="preserve"> </w:t>
      </w:r>
      <w:r>
        <w:rPr>
          <w:rFonts w:ascii="Sylfaen" w:hAnsi="Sylfaen" w:cs="Arial"/>
          <w:sz w:val="20"/>
          <w:lang w:val="hy-AM"/>
        </w:rPr>
        <w:t>ձևով։</w:t>
      </w:r>
      <w:r>
        <w:rPr>
          <w:rFonts w:ascii="Sylfaen" w:hAnsi="Sylfaen" w:cs="Sylfaen"/>
          <w:sz w:val="20"/>
          <w:lang w:val="af-ZA"/>
        </w:rPr>
        <w:t xml:space="preserve"> </w:t>
      </w:r>
      <w:r>
        <w:rPr>
          <w:rFonts w:ascii="Sylfaen" w:hAnsi="Sylfaen" w:cs="Arial"/>
          <w:sz w:val="20"/>
          <w:lang w:val="hy-AM"/>
        </w:rPr>
        <w:t>Արժեքի</w:t>
      </w:r>
      <w:r>
        <w:rPr>
          <w:rFonts w:ascii="Sylfaen" w:hAnsi="Sylfaen" w:cs="Sylfaen"/>
          <w:sz w:val="20"/>
          <w:lang w:val="af-ZA"/>
        </w:rPr>
        <w:t xml:space="preserve"> </w:t>
      </w:r>
      <w:r>
        <w:rPr>
          <w:rFonts w:ascii="Sylfaen" w:hAnsi="Sylfaen" w:cs="Arial"/>
          <w:sz w:val="20"/>
          <w:lang w:val="ru-RU"/>
        </w:rPr>
        <w:t>բաղադրիչների</w:t>
      </w:r>
      <w:r>
        <w:rPr>
          <w:rFonts w:ascii="Sylfaen" w:hAnsi="Sylfaen" w:cs="Sylfaen"/>
          <w:sz w:val="20"/>
          <w:lang w:val="af-ZA"/>
        </w:rPr>
        <w:t xml:space="preserve"> </w:t>
      </w:r>
      <w:r>
        <w:rPr>
          <w:rFonts w:ascii="Sylfaen" w:hAnsi="Sylfaen" w:cs="Arial"/>
          <w:sz w:val="20"/>
          <w:lang w:val="ru-RU"/>
        </w:rPr>
        <w:t>հաշվարկ</w:t>
      </w:r>
      <w:r>
        <w:rPr>
          <w:rFonts w:ascii="Sylfaen" w:hAnsi="Sylfaen" w:cs="Sylfaen"/>
          <w:sz w:val="20"/>
          <w:lang w:val="af-ZA"/>
        </w:rPr>
        <w:t xml:space="preserve">` </w:t>
      </w:r>
      <w:r>
        <w:rPr>
          <w:rFonts w:ascii="Sylfaen" w:hAnsi="Sylfaen" w:cs="Arial"/>
          <w:sz w:val="20"/>
          <w:lang w:val="ru-RU"/>
        </w:rPr>
        <w:t>բացվածք</w:t>
      </w:r>
      <w:r>
        <w:rPr>
          <w:rFonts w:ascii="Sylfaen" w:hAnsi="Sylfaen" w:cs="Sylfaen"/>
          <w:sz w:val="20"/>
          <w:lang w:val="af-ZA"/>
        </w:rPr>
        <w:t xml:space="preserve"> </w:t>
      </w:r>
      <w:r>
        <w:rPr>
          <w:rFonts w:ascii="Sylfaen" w:hAnsi="Sylfaen" w:cs="Arial"/>
          <w:sz w:val="20"/>
          <w:lang w:val="ru-RU"/>
        </w:rPr>
        <w:t>կամ</w:t>
      </w:r>
      <w:r>
        <w:rPr>
          <w:rFonts w:ascii="Sylfaen" w:hAnsi="Sylfaen" w:cs="Sylfaen"/>
          <w:sz w:val="20"/>
          <w:lang w:val="af-ZA"/>
        </w:rPr>
        <w:t xml:space="preserve"> </w:t>
      </w:r>
      <w:r>
        <w:rPr>
          <w:rFonts w:ascii="Sylfaen" w:hAnsi="Sylfaen" w:cs="Arial"/>
          <w:sz w:val="20"/>
          <w:lang w:val="ru-RU"/>
        </w:rPr>
        <w:t>այլ</w:t>
      </w:r>
      <w:r>
        <w:rPr>
          <w:rFonts w:ascii="Sylfaen" w:hAnsi="Sylfaen" w:cs="Sylfaen"/>
          <w:sz w:val="20"/>
          <w:lang w:val="af-ZA"/>
        </w:rPr>
        <w:t xml:space="preserve"> </w:t>
      </w:r>
      <w:r>
        <w:rPr>
          <w:rFonts w:ascii="Sylfaen" w:hAnsi="Sylfaen" w:cs="Arial"/>
          <w:sz w:val="20"/>
          <w:lang w:val="ru-RU"/>
        </w:rPr>
        <w:t>մանրամասներ</w:t>
      </w:r>
      <w:r>
        <w:rPr>
          <w:rFonts w:ascii="Sylfaen" w:hAnsi="Sylfaen" w:cs="Sylfaen"/>
          <w:sz w:val="20"/>
          <w:lang w:val="af-ZA"/>
        </w:rPr>
        <w:t xml:space="preserve"> </w:t>
      </w:r>
      <w:r>
        <w:rPr>
          <w:rFonts w:ascii="Sylfaen" w:hAnsi="Sylfaen" w:cs="Arial"/>
          <w:sz w:val="20"/>
          <w:lang w:val="ru-RU"/>
        </w:rPr>
        <w:t>չեն</w:t>
      </w:r>
      <w:r>
        <w:rPr>
          <w:rFonts w:ascii="Sylfaen" w:hAnsi="Sylfaen" w:cs="Sylfaen"/>
          <w:sz w:val="20"/>
          <w:lang w:val="af-ZA"/>
        </w:rPr>
        <w:t xml:space="preserve"> </w:t>
      </w:r>
      <w:r>
        <w:rPr>
          <w:rFonts w:ascii="Sylfaen" w:hAnsi="Sylfaen" w:cs="Arial"/>
          <w:sz w:val="20"/>
          <w:lang w:val="ru-RU"/>
        </w:rPr>
        <w:t>պահանջվում</w:t>
      </w:r>
      <w:r>
        <w:rPr>
          <w:rFonts w:ascii="Sylfaen" w:hAnsi="Sylfaen" w:cs="Sylfaen"/>
          <w:sz w:val="20"/>
          <w:lang w:val="af-ZA"/>
        </w:rPr>
        <w:t xml:space="preserve"> </w:t>
      </w:r>
      <w:r>
        <w:rPr>
          <w:rFonts w:ascii="Sylfaen" w:hAnsi="Sylfaen" w:cs="Arial"/>
          <w:sz w:val="20"/>
          <w:lang w:val="ru-RU"/>
        </w:rPr>
        <w:t>և</w:t>
      </w:r>
      <w:r>
        <w:rPr>
          <w:rFonts w:ascii="Sylfaen" w:hAnsi="Sylfaen" w:cs="Sylfaen"/>
          <w:sz w:val="20"/>
          <w:lang w:val="af-ZA"/>
        </w:rPr>
        <w:t xml:space="preserve"> </w:t>
      </w:r>
      <w:r>
        <w:rPr>
          <w:rFonts w:ascii="Sylfaen" w:hAnsi="Sylfaen" w:cs="Arial"/>
          <w:sz w:val="20"/>
          <w:lang w:val="ru-RU"/>
        </w:rPr>
        <w:t>ներկայացվում</w:t>
      </w:r>
      <w:r>
        <w:rPr>
          <w:rFonts w:ascii="Sylfaen" w:hAnsi="Sylfaen" w:cs="Sylfaen"/>
          <w:sz w:val="20"/>
          <w:lang w:val="af-ZA"/>
        </w:rPr>
        <w:t xml:space="preserve">: </w:t>
      </w:r>
    </w:p>
    <w:p w14:paraId="7BE573FA" w14:textId="77777777" w:rsidR="00144E13" w:rsidRDefault="00144E13" w:rsidP="00144E13">
      <w:pPr>
        <w:ind w:firstLine="567"/>
        <w:jc w:val="both"/>
        <w:rPr>
          <w:rFonts w:ascii="Sylfaen" w:hAnsi="Sylfaen"/>
          <w:b/>
          <w:sz w:val="20"/>
          <w:lang w:val="af-ZA"/>
        </w:rPr>
      </w:pPr>
    </w:p>
    <w:p w14:paraId="2C9F25E6" w14:textId="77777777" w:rsidR="00144E13" w:rsidRDefault="00144E13" w:rsidP="00144E13">
      <w:pPr>
        <w:ind w:firstLine="567"/>
        <w:jc w:val="both"/>
        <w:rPr>
          <w:rFonts w:ascii="Sylfaen" w:hAnsi="Sylfaen" w:cs="Sylfaen"/>
          <w:sz w:val="20"/>
          <w:lang w:val="af-ZA"/>
        </w:rPr>
      </w:pPr>
    </w:p>
    <w:p w14:paraId="707DA791" w14:textId="77777777" w:rsidR="00144E13" w:rsidRDefault="00144E13" w:rsidP="00144E13">
      <w:pPr>
        <w:jc w:val="center"/>
        <w:rPr>
          <w:rFonts w:ascii="Sylfaen" w:hAnsi="Sylfaen" w:cs="Sylfaen"/>
          <w:b/>
          <w:sz w:val="20"/>
          <w:lang w:val="es-ES"/>
        </w:rPr>
      </w:pPr>
      <w:r>
        <w:rPr>
          <w:rFonts w:ascii="Sylfaen" w:hAnsi="Sylfaen"/>
          <w:b/>
          <w:sz w:val="20"/>
          <w:lang w:val="es-ES"/>
        </w:rPr>
        <w:t xml:space="preserve">3. </w:t>
      </w:r>
      <w:r>
        <w:rPr>
          <w:rFonts w:ascii="Sylfaen" w:hAnsi="Sylfaen" w:cs="Arial"/>
          <w:b/>
          <w:sz w:val="20"/>
          <w:lang w:val="es-ES"/>
        </w:rPr>
        <w:t>ՀԱՅՏԸ  ՊԱՏՐԱՍՏԵԼՈՒ  ԿԱՐԳԸ</w:t>
      </w:r>
    </w:p>
    <w:p w14:paraId="1F925CAA" w14:textId="77777777" w:rsidR="00144E13" w:rsidRDefault="00144E13" w:rsidP="00144E13">
      <w:pPr>
        <w:jc w:val="center"/>
        <w:rPr>
          <w:rFonts w:ascii="Sylfaen" w:hAnsi="Sylfaen" w:cs="Sylfaen"/>
          <w:b/>
          <w:sz w:val="20"/>
          <w:lang w:val="es-ES"/>
        </w:rPr>
      </w:pPr>
    </w:p>
    <w:p w14:paraId="4CF9AA51" w14:textId="77777777" w:rsidR="00144E13" w:rsidRDefault="00144E13" w:rsidP="00144E13">
      <w:pPr>
        <w:ind w:firstLine="567"/>
        <w:jc w:val="both"/>
        <w:rPr>
          <w:rFonts w:ascii="Sylfaen" w:hAnsi="Sylfaen" w:cs="Sylfaen"/>
          <w:sz w:val="20"/>
          <w:szCs w:val="20"/>
          <w:lang w:val="es-ES"/>
        </w:rPr>
      </w:pPr>
      <w:r>
        <w:rPr>
          <w:rFonts w:ascii="Sylfaen" w:hAnsi="Sylfaen"/>
          <w:sz w:val="20"/>
          <w:szCs w:val="20"/>
          <w:lang w:val="es-ES"/>
        </w:rPr>
        <w:t xml:space="preserve">3.1 </w:t>
      </w:r>
      <w:r>
        <w:rPr>
          <w:rFonts w:ascii="Sylfaen" w:hAnsi="Sylfaen" w:cs="Arial"/>
          <w:sz w:val="20"/>
          <w:szCs w:val="20"/>
          <w:lang w:val="ru-RU"/>
        </w:rPr>
        <w:t>Մասնակիցը</w:t>
      </w:r>
      <w:r>
        <w:rPr>
          <w:rFonts w:ascii="Sylfaen" w:hAnsi="Sylfaen" w:cs="Sylfaen"/>
          <w:sz w:val="20"/>
          <w:szCs w:val="20"/>
          <w:lang w:val="es-ES"/>
        </w:rPr>
        <w:t xml:space="preserve"> </w:t>
      </w:r>
      <w:r>
        <w:rPr>
          <w:rFonts w:ascii="Sylfaen" w:hAnsi="Sylfaen" w:cs="Arial"/>
          <w:sz w:val="20"/>
          <w:szCs w:val="20"/>
          <w:lang w:val="ru-RU"/>
        </w:rPr>
        <w:t>հայտը</w:t>
      </w:r>
      <w:r>
        <w:rPr>
          <w:rFonts w:ascii="Sylfaen" w:hAnsi="Sylfaen" w:cs="Sylfaen"/>
          <w:sz w:val="20"/>
          <w:szCs w:val="20"/>
          <w:lang w:val="es-ES"/>
        </w:rPr>
        <w:t xml:space="preserve"> </w:t>
      </w:r>
      <w:r>
        <w:rPr>
          <w:rFonts w:ascii="Sylfaen" w:hAnsi="Sylfaen" w:cs="Arial"/>
          <w:sz w:val="20"/>
          <w:szCs w:val="20"/>
          <w:lang w:val="ru-RU"/>
        </w:rPr>
        <w:t>ներկայացնում</w:t>
      </w:r>
      <w:r>
        <w:rPr>
          <w:rFonts w:ascii="Sylfaen" w:hAnsi="Sylfaen" w:cs="Sylfaen"/>
          <w:sz w:val="20"/>
          <w:szCs w:val="20"/>
          <w:lang w:val="es-ES"/>
        </w:rPr>
        <w:t xml:space="preserve"> </w:t>
      </w:r>
      <w:r>
        <w:rPr>
          <w:rFonts w:ascii="Sylfaen" w:hAnsi="Sylfaen" w:cs="Arial"/>
          <w:sz w:val="20"/>
          <w:szCs w:val="20"/>
          <w:lang w:val="ru-RU"/>
        </w:rPr>
        <w:t>է</w:t>
      </w:r>
      <w:r>
        <w:rPr>
          <w:rFonts w:ascii="Sylfaen" w:hAnsi="Sylfaen" w:cs="Sylfaen"/>
          <w:sz w:val="20"/>
          <w:szCs w:val="20"/>
          <w:lang w:val="es-ES"/>
        </w:rPr>
        <w:t xml:space="preserve"> </w:t>
      </w:r>
      <w:r>
        <w:rPr>
          <w:rFonts w:ascii="Sylfaen" w:hAnsi="Sylfaen" w:cs="Arial"/>
          <w:sz w:val="20"/>
          <w:szCs w:val="20"/>
          <w:lang w:val="ru-RU"/>
        </w:rPr>
        <w:t>սույն</w:t>
      </w:r>
      <w:r>
        <w:rPr>
          <w:rFonts w:ascii="Sylfaen" w:hAnsi="Sylfaen" w:cs="Sylfaen"/>
          <w:sz w:val="20"/>
          <w:szCs w:val="20"/>
          <w:lang w:val="es-ES"/>
        </w:rPr>
        <w:t xml:space="preserve"> </w:t>
      </w:r>
      <w:r>
        <w:rPr>
          <w:rFonts w:ascii="Sylfaen" w:hAnsi="Sylfaen" w:cs="Arial"/>
          <w:sz w:val="20"/>
          <w:szCs w:val="20"/>
          <w:lang w:val="ru-RU"/>
        </w:rPr>
        <w:t>հրավերով</w:t>
      </w:r>
      <w:r>
        <w:rPr>
          <w:rFonts w:ascii="Sylfaen" w:hAnsi="Sylfaen" w:cs="Sylfaen"/>
          <w:sz w:val="20"/>
          <w:szCs w:val="20"/>
          <w:lang w:val="es-ES"/>
        </w:rPr>
        <w:t xml:space="preserve"> </w:t>
      </w:r>
      <w:r>
        <w:rPr>
          <w:rFonts w:ascii="Sylfaen" w:hAnsi="Sylfaen" w:cs="Arial"/>
          <w:sz w:val="20"/>
          <w:szCs w:val="20"/>
          <w:lang w:val="ru-RU"/>
        </w:rPr>
        <w:t>սահմանված</w:t>
      </w:r>
      <w:r>
        <w:rPr>
          <w:rFonts w:ascii="Sylfaen" w:hAnsi="Sylfaen" w:cs="Sylfaen"/>
          <w:sz w:val="20"/>
          <w:szCs w:val="20"/>
          <w:lang w:val="es-ES"/>
        </w:rPr>
        <w:t xml:space="preserve"> </w:t>
      </w:r>
      <w:r>
        <w:rPr>
          <w:rFonts w:ascii="Sylfaen" w:hAnsi="Sylfaen" w:cs="Arial"/>
          <w:sz w:val="20"/>
          <w:szCs w:val="20"/>
          <w:lang w:val="ru-RU"/>
        </w:rPr>
        <w:t>կարգով։</w:t>
      </w:r>
      <w:r>
        <w:rPr>
          <w:rFonts w:ascii="Sylfaen" w:hAnsi="Sylfaen" w:cs="Sylfaen"/>
          <w:sz w:val="20"/>
          <w:szCs w:val="20"/>
          <w:lang w:val="es-ES"/>
        </w:rPr>
        <w:t xml:space="preserve"> </w:t>
      </w:r>
    </w:p>
    <w:p w14:paraId="2107C6FC" w14:textId="77777777" w:rsidR="00144E13" w:rsidRDefault="00144E13" w:rsidP="00144E13">
      <w:pPr>
        <w:ind w:firstLine="567"/>
        <w:jc w:val="both"/>
        <w:rPr>
          <w:rFonts w:ascii="Sylfaen" w:hAnsi="Sylfaen" w:cs="Sylfaen"/>
          <w:sz w:val="20"/>
          <w:lang w:val="af-ZA"/>
        </w:rPr>
      </w:pPr>
      <w:r>
        <w:rPr>
          <w:rFonts w:ascii="Sylfaen" w:hAnsi="Sylfaen" w:cs="Arial"/>
          <w:sz w:val="20"/>
          <w:szCs w:val="20"/>
        </w:rPr>
        <w:t>Մասնակցի</w:t>
      </w:r>
      <w:r>
        <w:rPr>
          <w:rFonts w:ascii="Sylfaen" w:hAnsi="Sylfaen"/>
          <w:sz w:val="20"/>
          <w:szCs w:val="20"/>
          <w:lang w:val="es-ES"/>
        </w:rPr>
        <w:t xml:space="preserve"> </w:t>
      </w:r>
      <w:r>
        <w:rPr>
          <w:rFonts w:ascii="Sylfaen" w:hAnsi="Sylfaen" w:cs="Arial"/>
          <w:sz w:val="20"/>
          <w:szCs w:val="20"/>
        </w:rPr>
        <w:t>առաջարկները</w:t>
      </w:r>
      <w:r>
        <w:rPr>
          <w:rFonts w:ascii="Sylfaen" w:hAnsi="Sylfaen"/>
          <w:sz w:val="20"/>
          <w:szCs w:val="20"/>
          <w:lang w:val="es-ES"/>
        </w:rPr>
        <w:t xml:space="preserve">, </w:t>
      </w:r>
      <w:r>
        <w:rPr>
          <w:rFonts w:ascii="Sylfaen" w:hAnsi="Sylfaen" w:cs="Arial"/>
          <w:sz w:val="20"/>
          <w:szCs w:val="20"/>
        </w:rPr>
        <w:t>դրանց</w:t>
      </w:r>
      <w:r>
        <w:rPr>
          <w:rFonts w:ascii="Sylfaen" w:hAnsi="Sylfaen"/>
          <w:sz w:val="20"/>
          <w:szCs w:val="20"/>
          <w:lang w:val="es-ES"/>
        </w:rPr>
        <w:t xml:space="preserve"> </w:t>
      </w:r>
      <w:r>
        <w:rPr>
          <w:rFonts w:ascii="Sylfaen" w:hAnsi="Sylfaen" w:cs="Arial"/>
          <w:sz w:val="20"/>
          <w:szCs w:val="20"/>
        </w:rPr>
        <w:t>վերաբերող</w:t>
      </w:r>
      <w:r>
        <w:rPr>
          <w:rFonts w:ascii="Sylfaen" w:hAnsi="Sylfaen"/>
          <w:sz w:val="20"/>
          <w:szCs w:val="20"/>
          <w:lang w:val="es-ES"/>
        </w:rPr>
        <w:t xml:space="preserve"> </w:t>
      </w:r>
      <w:r>
        <w:rPr>
          <w:rFonts w:ascii="Sylfaen" w:hAnsi="Sylfaen" w:cs="Arial"/>
          <w:sz w:val="20"/>
          <w:szCs w:val="20"/>
        </w:rPr>
        <w:t>փաստաթղթերը</w:t>
      </w:r>
      <w:r>
        <w:rPr>
          <w:rFonts w:ascii="Sylfaen" w:hAnsi="Sylfaen"/>
          <w:sz w:val="20"/>
          <w:szCs w:val="20"/>
          <w:lang w:val="es-ES"/>
        </w:rPr>
        <w:t xml:space="preserve"> </w:t>
      </w:r>
      <w:r>
        <w:rPr>
          <w:rFonts w:ascii="Sylfaen" w:hAnsi="Sylfaen" w:cs="Arial"/>
          <w:sz w:val="20"/>
          <w:szCs w:val="20"/>
        </w:rPr>
        <w:t>դրվում</w:t>
      </w:r>
      <w:r>
        <w:rPr>
          <w:rFonts w:ascii="Sylfaen" w:hAnsi="Sylfaen"/>
          <w:sz w:val="20"/>
          <w:szCs w:val="20"/>
          <w:lang w:val="es-ES"/>
        </w:rPr>
        <w:t xml:space="preserve"> </w:t>
      </w:r>
      <w:r>
        <w:rPr>
          <w:rFonts w:ascii="Sylfaen" w:hAnsi="Sylfaen" w:cs="Arial"/>
          <w:sz w:val="20"/>
          <w:szCs w:val="20"/>
        </w:rPr>
        <w:t>են</w:t>
      </w:r>
      <w:r>
        <w:rPr>
          <w:rFonts w:ascii="Sylfaen" w:hAnsi="Sylfaen"/>
          <w:sz w:val="20"/>
          <w:szCs w:val="20"/>
          <w:lang w:val="es-ES"/>
        </w:rPr>
        <w:t xml:space="preserve"> </w:t>
      </w:r>
      <w:r>
        <w:rPr>
          <w:rFonts w:ascii="Sylfaen" w:hAnsi="Sylfaen" w:cs="Arial"/>
          <w:sz w:val="20"/>
          <w:szCs w:val="20"/>
        </w:rPr>
        <w:t>ծրարի</w:t>
      </w:r>
      <w:r>
        <w:rPr>
          <w:rFonts w:ascii="Sylfaen" w:hAnsi="Sylfaen"/>
          <w:sz w:val="20"/>
          <w:szCs w:val="20"/>
          <w:lang w:val="es-ES"/>
        </w:rPr>
        <w:t xml:space="preserve"> </w:t>
      </w:r>
      <w:r>
        <w:rPr>
          <w:rFonts w:ascii="Sylfaen" w:hAnsi="Sylfaen" w:cs="Arial"/>
          <w:sz w:val="20"/>
          <w:szCs w:val="20"/>
        </w:rPr>
        <w:t>մեջ</w:t>
      </w:r>
      <w:r>
        <w:rPr>
          <w:rFonts w:ascii="Sylfaen" w:hAnsi="Sylfaen"/>
          <w:sz w:val="20"/>
          <w:szCs w:val="20"/>
          <w:lang w:val="es-ES"/>
        </w:rPr>
        <w:t xml:space="preserve">, </w:t>
      </w:r>
      <w:r>
        <w:rPr>
          <w:rFonts w:ascii="Sylfaen" w:hAnsi="Sylfaen" w:cs="Arial"/>
          <w:sz w:val="20"/>
          <w:szCs w:val="20"/>
        </w:rPr>
        <w:t>որը</w:t>
      </w:r>
      <w:r>
        <w:rPr>
          <w:rFonts w:ascii="Sylfaen" w:hAnsi="Sylfaen"/>
          <w:sz w:val="20"/>
          <w:szCs w:val="20"/>
          <w:lang w:val="es-ES"/>
        </w:rPr>
        <w:t xml:space="preserve"> </w:t>
      </w:r>
      <w:r>
        <w:rPr>
          <w:rFonts w:ascii="Sylfaen" w:hAnsi="Sylfaen" w:cs="Arial"/>
          <w:sz w:val="20"/>
          <w:szCs w:val="20"/>
        </w:rPr>
        <w:t>սոսնձում</w:t>
      </w:r>
      <w:r>
        <w:rPr>
          <w:rFonts w:ascii="Sylfaen" w:hAnsi="Sylfaen"/>
          <w:sz w:val="20"/>
          <w:szCs w:val="20"/>
          <w:lang w:val="es-ES"/>
        </w:rPr>
        <w:t xml:space="preserve"> </w:t>
      </w:r>
      <w:r>
        <w:rPr>
          <w:rFonts w:ascii="Sylfaen" w:hAnsi="Sylfaen" w:cs="Arial"/>
          <w:sz w:val="20"/>
          <w:szCs w:val="20"/>
        </w:rPr>
        <w:t>է</w:t>
      </w:r>
      <w:r>
        <w:rPr>
          <w:rFonts w:ascii="Sylfaen" w:hAnsi="Sylfaen"/>
          <w:sz w:val="20"/>
          <w:szCs w:val="20"/>
          <w:lang w:val="es-ES"/>
        </w:rPr>
        <w:t xml:space="preserve"> </w:t>
      </w:r>
      <w:r>
        <w:rPr>
          <w:rFonts w:ascii="Sylfaen" w:hAnsi="Sylfaen" w:cs="Arial"/>
          <w:sz w:val="20"/>
          <w:szCs w:val="20"/>
        </w:rPr>
        <w:t>այն</w:t>
      </w:r>
      <w:r>
        <w:rPr>
          <w:rFonts w:ascii="Sylfaen" w:hAnsi="Sylfaen"/>
          <w:sz w:val="20"/>
          <w:szCs w:val="20"/>
          <w:lang w:val="es-ES"/>
        </w:rPr>
        <w:t xml:space="preserve"> </w:t>
      </w:r>
      <w:r>
        <w:rPr>
          <w:rFonts w:ascii="Sylfaen" w:hAnsi="Sylfaen" w:cs="Arial"/>
          <w:sz w:val="20"/>
          <w:szCs w:val="20"/>
        </w:rPr>
        <w:t>ներկայացնողը</w:t>
      </w:r>
      <w:r>
        <w:rPr>
          <w:rFonts w:ascii="Sylfaen" w:hAnsi="Sylfaen"/>
          <w:sz w:val="20"/>
          <w:szCs w:val="20"/>
          <w:lang w:val="es-ES"/>
        </w:rPr>
        <w:t xml:space="preserve">: </w:t>
      </w:r>
      <w:r>
        <w:rPr>
          <w:rFonts w:ascii="Sylfaen" w:hAnsi="Sylfaen" w:cs="Arial"/>
          <w:sz w:val="20"/>
          <w:szCs w:val="20"/>
        </w:rPr>
        <w:t>Ծրարում</w:t>
      </w:r>
      <w:r>
        <w:rPr>
          <w:rFonts w:ascii="Sylfaen" w:hAnsi="Sylfaen"/>
          <w:sz w:val="20"/>
          <w:szCs w:val="20"/>
          <w:lang w:val="es-ES"/>
        </w:rPr>
        <w:t xml:space="preserve"> </w:t>
      </w:r>
      <w:r>
        <w:rPr>
          <w:rFonts w:ascii="Sylfaen" w:hAnsi="Sylfaen" w:cs="Arial"/>
          <w:sz w:val="20"/>
          <w:szCs w:val="20"/>
        </w:rPr>
        <w:t>ներառված</w:t>
      </w:r>
      <w:r>
        <w:rPr>
          <w:rFonts w:ascii="Sylfaen" w:hAnsi="Sylfaen"/>
          <w:sz w:val="20"/>
          <w:szCs w:val="20"/>
          <w:lang w:val="es-ES"/>
        </w:rPr>
        <w:t xml:space="preserve"> </w:t>
      </w:r>
      <w:r>
        <w:rPr>
          <w:rFonts w:ascii="Sylfaen" w:hAnsi="Sylfaen" w:cs="Arial"/>
          <w:sz w:val="20"/>
          <w:szCs w:val="20"/>
        </w:rPr>
        <w:t>փաստաթղթերը</w:t>
      </w:r>
      <w:r>
        <w:rPr>
          <w:rFonts w:ascii="Sylfaen" w:hAnsi="Sylfaen" w:cs="Sylfaen"/>
          <w:sz w:val="20"/>
          <w:szCs w:val="20"/>
          <w:lang w:val="es-ES"/>
        </w:rPr>
        <w:t xml:space="preserve">, </w:t>
      </w:r>
      <w:r>
        <w:rPr>
          <w:rFonts w:ascii="Sylfaen" w:hAnsi="Sylfaen" w:cs="Arial"/>
          <w:sz w:val="20"/>
          <w:szCs w:val="20"/>
        </w:rPr>
        <w:t>կազմվում</w:t>
      </w:r>
      <w:r>
        <w:rPr>
          <w:rFonts w:ascii="Sylfaen" w:hAnsi="Sylfaen"/>
          <w:sz w:val="20"/>
          <w:szCs w:val="20"/>
          <w:lang w:val="es-ES"/>
        </w:rPr>
        <w:t xml:space="preserve"> </w:t>
      </w:r>
      <w:r>
        <w:rPr>
          <w:rFonts w:ascii="Sylfaen" w:hAnsi="Sylfaen" w:cs="Arial"/>
          <w:sz w:val="20"/>
          <w:szCs w:val="20"/>
        </w:rPr>
        <w:t>են</w:t>
      </w:r>
      <w:r>
        <w:rPr>
          <w:rFonts w:ascii="Sylfaen" w:hAnsi="Sylfaen"/>
          <w:sz w:val="20"/>
          <w:szCs w:val="20"/>
          <w:lang w:val="es-ES"/>
        </w:rPr>
        <w:t xml:space="preserve"> </w:t>
      </w:r>
      <w:r>
        <w:rPr>
          <w:rFonts w:ascii="Sylfaen" w:hAnsi="Sylfaen" w:cs="Arial"/>
          <w:sz w:val="20"/>
          <w:szCs w:val="20"/>
        </w:rPr>
        <w:t>բնօրինակից</w:t>
      </w:r>
      <w:r>
        <w:rPr>
          <w:rFonts w:ascii="Sylfaen" w:hAnsi="Sylfaen"/>
          <w:sz w:val="20"/>
          <w:szCs w:val="20"/>
          <w:lang w:val="es-ES"/>
        </w:rPr>
        <w:t xml:space="preserve"> </w:t>
      </w:r>
      <w:r>
        <w:rPr>
          <w:rFonts w:ascii="Sylfaen" w:hAnsi="Sylfaen" w:cs="Sylfaen"/>
          <w:sz w:val="20"/>
          <w:szCs w:val="20"/>
          <w:lang w:val="es-ES"/>
        </w:rPr>
        <w:t>/</w:t>
      </w:r>
      <w:r>
        <w:rPr>
          <w:rFonts w:ascii="Sylfaen" w:hAnsi="Sylfaen" w:cs="Arial"/>
          <w:sz w:val="20"/>
          <w:szCs w:val="20"/>
          <w:lang w:val="es-ES"/>
        </w:rPr>
        <w:t>բացառությամբ</w:t>
      </w:r>
      <w:r>
        <w:rPr>
          <w:rFonts w:ascii="Sylfaen" w:hAnsi="Sylfaen" w:cs="Sylfaen"/>
          <w:sz w:val="20"/>
          <w:szCs w:val="20"/>
          <w:lang w:val="es-ES"/>
        </w:rPr>
        <w:t xml:space="preserve"> 3-</w:t>
      </w:r>
      <w:r>
        <w:rPr>
          <w:rFonts w:ascii="Sylfaen" w:hAnsi="Sylfaen" w:cs="Arial"/>
          <w:sz w:val="20"/>
          <w:szCs w:val="20"/>
          <w:lang w:val="es-ES"/>
        </w:rPr>
        <w:t>րդ</w:t>
      </w:r>
      <w:r>
        <w:rPr>
          <w:rFonts w:ascii="Sylfaen" w:hAnsi="Sylfaen" w:cs="Sylfaen"/>
          <w:sz w:val="20"/>
          <w:szCs w:val="20"/>
          <w:lang w:val="es-ES"/>
        </w:rPr>
        <w:t xml:space="preserve"> </w:t>
      </w:r>
      <w:r>
        <w:rPr>
          <w:rFonts w:ascii="Sylfaen" w:hAnsi="Sylfaen" w:cs="Arial"/>
          <w:sz w:val="20"/>
          <w:szCs w:val="20"/>
          <w:lang w:val="es-ES"/>
        </w:rPr>
        <w:t>կողմի</w:t>
      </w:r>
      <w:r>
        <w:rPr>
          <w:rFonts w:ascii="Sylfaen" w:hAnsi="Sylfaen" w:cs="Sylfaen"/>
          <w:sz w:val="20"/>
          <w:szCs w:val="20"/>
          <w:lang w:val="es-ES"/>
        </w:rPr>
        <w:t xml:space="preserve"> </w:t>
      </w:r>
      <w:r>
        <w:rPr>
          <w:rFonts w:ascii="Sylfaen" w:hAnsi="Sylfaen" w:cs="Arial"/>
          <w:sz w:val="20"/>
          <w:szCs w:val="20"/>
          <w:lang w:val="es-ES"/>
        </w:rPr>
        <w:t>կողմից</w:t>
      </w:r>
      <w:r>
        <w:rPr>
          <w:rFonts w:ascii="Sylfaen" w:hAnsi="Sylfaen" w:cs="Sylfaen"/>
          <w:sz w:val="20"/>
          <w:szCs w:val="20"/>
          <w:lang w:val="es-ES"/>
        </w:rPr>
        <w:t xml:space="preserve"> </w:t>
      </w:r>
      <w:r>
        <w:rPr>
          <w:rFonts w:ascii="Sylfaen" w:hAnsi="Sylfaen" w:cs="Arial"/>
          <w:sz w:val="20"/>
          <w:szCs w:val="20"/>
          <w:lang w:val="es-ES"/>
        </w:rPr>
        <w:t>տրամադրված</w:t>
      </w:r>
      <w:r>
        <w:rPr>
          <w:rFonts w:ascii="Sylfaen" w:hAnsi="Sylfaen" w:cs="Sylfaen"/>
          <w:sz w:val="20"/>
          <w:szCs w:val="20"/>
          <w:lang w:val="es-ES"/>
        </w:rPr>
        <w:t xml:space="preserve"> </w:t>
      </w:r>
      <w:r>
        <w:rPr>
          <w:rFonts w:ascii="Sylfaen" w:hAnsi="Sylfaen" w:cs="Arial"/>
          <w:sz w:val="20"/>
          <w:szCs w:val="20"/>
          <w:lang w:val="es-ES"/>
        </w:rPr>
        <w:t>կամ</w:t>
      </w:r>
      <w:r>
        <w:rPr>
          <w:rFonts w:ascii="Sylfaen" w:hAnsi="Sylfaen" w:cs="Sylfaen"/>
          <w:sz w:val="20"/>
          <w:szCs w:val="20"/>
          <w:lang w:val="es-ES"/>
        </w:rPr>
        <w:t xml:space="preserve"> </w:t>
      </w:r>
      <w:r>
        <w:rPr>
          <w:rFonts w:ascii="Sylfaen" w:hAnsi="Sylfaen" w:cs="Arial"/>
          <w:sz w:val="20"/>
          <w:szCs w:val="20"/>
          <w:lang w:val="es-ES"/>
        </w:rPr>
        <w:t>հաստատված</w:t>
      </w:r>
      <w:r>
        <w:rPr>
          <w:rFonts w:ascii="Sylfaen" w:hAnsi="Sylfaen" w:cs="Sylfaen"/>
          <w:sz w:val="20"/>
          <w:szCs w:val="20"/>
          <w:lang w:val="es-ES"/>
        </w:rPr>
        <w:t xml:space="preserve"> </w:t>
      </w:r>
      <w:r>
        <w:rPr>
          <w:rFonts w:ascii="Sylfaen" w:hAnsi="Sylfaen" w:cs="Arial"/>
          <w:sz w:val="20"/>
          <w:szCs w:val="20"/>
          <w:lang w:val="es-ES"/>
        </w:rPr>
        <w:t>փաստաթղթերի</w:t>
      </w:r>
      <w:r>
        <w:rPr>
          <w:rFonts w:ascii="Sylfaen" w:hAnsi="Sylfaen" w:cs="Sylfaen"/>
          <w:sz w:val="20"/>
          <w:szCs w:val="20"/>
          <w:lang w:val="es-ES"/>
        </w:rPr>
        <w:t xml:space="preserve">, </w:t>
      </w:r>
      <w:r>
        <w:rPr>
          <w:rFonts w:ascii="Sylfaen" w:hAnsi="Sylfaen" w:cs="Arial"/>
          <w:sz w:val="20"/>
          <w:szCs w:val="20"/>
          <w:lang w:val="es-ES"/>
        </w:rPr>
        <w:t>որոնց</w:t>
      </w:r>
      <w:r>
        <w:rPr>
          <w:rFonts w:ascii="Sylfaen" w:hAnsi="Sylfaen" w:cs="Sylfaen"/>
          <w:sz w:val="20"/>
          <w:szCs w:val="20"/>
          <w:lang w:val="es-ES"/>
        </w:rPr>
        <w:t xml:space="preserve"> </w:t>
      </w:r>
      <w:r>
        <w:rPr>
          <w:rFonts w:ascii="Sylfaen" w:hAnsi="Sylfaen" w:cs="Arial"/>
          <w:sz w:val="20"/>
          <w:szCs w:val="20"/>
          <w:lang w:val="es-ES"/>
        </w:rPr>
        <w:t>դեպքում</w:t>
      </w:r>
      <w:r>
        <w:rPr>
          <w:rFonts w:ascii="Sylfaen" w:hAnsi="Sylfaen" w:cs="Sylfaen"/>
          <w:sz w:val="20"/>
          <w:szCs w:val="20"/>
          <w:lang w:val="es-ES"/>
        </w:rPr>
        <w:t xml:space="preserve"> </w:t>
      </w:r>
      <w:r>
        <w:rPr>
          <w:rFonts w:ascii="Sylfaen" w:hAnsi="Sylfaen" w:cs="Arial"/>
          <w:sz w:val="20"/>
          <w:szCs w:val="20"/>
          <w:lang w:val="es-ES"/>
        </w:rPr>
        <w:t>ներկայացվում</w:t>
      </w:r>
      <w:r>
        <w:rPr>
          <w:rFonts w:ascii="Sylfaen" w:hAnsi="Sylfaen" w:cs="Sylfaen"/>
          <w:sz w:val="20"/>
          <w:szCs w:val="20"/>
          <w:lang w:val="es-ES"/>
        </w:rPr>
        <w:t xml:space="preserve"> </w:t>
      </w:r>
      <w:r>
        <w:rPr>
          <w:rFonts w:ascii="Sylfaen" w:hAnsi="Sylfaen" w:cs="Arial"/>
          <w:sz w:val="20"/>
          <w:szCs w:val="20"/>
          <w:lang w:val="es-ES"/>
        </w:rPr>
        <w:t>է</w:t>
      </w:r>
      <w:r>
        <w:rPr>
          <w:rFonts w:ascii="Sylfaen" w:hAnsi="Sylfaen" w:cs="Sylfaen"/>
          <w:sz w:val="20"/>
          <w:szCs w:val="20"/>
          <w:lang w:val="es-ES"/>
        </w:rPr>
        <w:t xml:space="preserve"> </w:t>
      </w:r>
      <w:r>
        <w:rPr>
          <w:rFonts w:ascii="Sylfaen" w:hAnsi="Sylfaen" w:cs="Arial"/>
          <w:sz w:val="20"/>
          <w:szCs w:val="20"/>
          <w:lang w:val="es-ES"/>
        </w:rPr>
        <w:t>դրանց</w:t>
      </w:r>
      <w:r>
        <w:rPr>
          <w:rFonts w:ascii="Sylfaen" w:hAnsi="Sylfaen" w:cs="Sylfaen"/>
          <w:sz w:val="20"/>
          <w:szCs w:val="20"/>
          <w:lang w:val="es-ES"/>
        </w:rPr>
        <w:t xml:space="preserve">` </w:t>
      </w:r>
      <w:r>
        <w:rPr>
          <w:rFonts w:ascii="Sylfaen" w:hAnsi="Sylfaen" w:cs="Arial"/>
          <w:sz w:val="20"/>
          <w:szCs w:val="20"/>
          <w:lang w:val="es-ES"/>
        </w:rPr>
        <w:t>բնօրինակից</w:t>
      </w:r>
      <w:r>
        <w:rPr>
          <w:rFonts w:ascii="Sylfaen" w:hAnsi="Sylfaen" w:cs="Sylfaen"/>
          <w:sz w:val="20"/>
          <w:szCs w:val="20"/>
          <w:lang w:val="es-ES"/>
        </w:rPr>
        <w:t xml:space="preserve"> </w:t>
      </w:r>
      <w:r>
        <w:rPr>
          <w:rFonts w:ascii="Sylfaen" w:hAnsi="Sylfaen" w:cs="Arial"/>
          <w:sz w:val="20"/>
          <w:szCs w:val="20"/>
          <w:lang w:val="es-ES"/>
        </w:rPr>
        <w:t>պատճենահանված</w:t>
      </w:r>
      <w:r>
        <w:rPr>
          <w:rFonts w:ascii="Sylfaen" w:hAnsi="Sylfaen" w:cs="Sylfaen"/>
          <w:sz w:val="20"/>
          <w:szCs w:val="20"/>
          <w:lang w:val="es-ES"/>
        </w:rPr>
        <w:t xml:space="preserve"> </w:t>
      </w:r>
      <w:r>
        <w:rPr>
          <w:rFonts w:ascii="Sylfaen" w:hAnsi="Sylfaen" w:cs="Arial"/>
          <w:sz w:val="20"/>
          <w:szCs w:val="20"/>
          <w:lang w:val="es-ES"/>
        </w:rPr>
        <w:t>տարբերակը</w:t>
      </w:r>
      <w:r>
        <w:rPr>
          <w:rFonts w:ascii="Sylfaen" w:hAnsi="Sylfaen" w:cs="Sylfaen"/>
          <w:sz w:val="20"/>
          <w:szCs w:val="20"/>
          <w:lang w:val="es-ES"/>
        </w:rPr>
        <w:t xml:space="preserve">/ </w:t>
      </w:r>
      <w:r>
        <w:rPr>
          <w:rFonts w:ascii="Sylfaen" w:hAnsi="Sylfaen" w:cs="Arial"/>
          <w:sz w:val="20"/>
          <w:szCs w:val="20"/>
        </w:rPr>
        <w:t>և</w:t>
      </w:r>
      <w:r>
        <w:rPr>
          <w:rFonts w:ascii="Sylfaen" w:hAnsi="Sylfaen"/>
          <w:sz w:val="20"/>
          <w:szCs w:val="20"/>
          <w:lang w:val="es-ES"/>
        </w:rPr>
        <w:t xml:space="preserve"> 2</w:t>
      </w:r>
      <w:r>
        <w:rPr>
          <w:rFonts w:ascii="Sylfaen" w:hAnsi="Sylfaen" w:cs="Arial"/>
          <w:sz w:val="20"/>
          <w:szCs w:val="20"/>
        </w:rPr>
        <w:t>օրինակ</w:t>
      </w:r>
      <w:r>
        <w:rPr>
          <w:rFonts w:ascii="Sylfaen" w:hAnsi="Sylfaen"/>
          <w:sz w:val="20"/>
          <w:szCs w:val="20"/>
          <w:lang w:val="es-ES"/>
        </w:rPr>
        <w:t xml:space="preserve"> </w:t>
      </w:r>
      <w:r>
        <w:rPr>
          <w:rFonts w:ascii="Sylfaen" w:hAnsi="Sylfaen" w:cs="Arial"/>
          <w:sz w:val="20"/>
          <w:szCs w:val="20"/>
        </w:rPr>
        <w:t>պատճեններից</w:t>
      </w:r>
      <w:r>
        <w:rPr>
          <w:rFonts w:ascii="Sylfaen" w:hAnsi="Sylfaen"/>
          <w:sz w:val="20"/>
          <w:szCs w:val="20"/>
          <w:lang w:val="es-ES"/>
        </w:rPr>
        <w:t xml:space="preserve">: </w:t>
      </w:r>
      <w:r>
        <w:rPr>
          <w:rFonts w:ascii="Sylfaen" w:hAnsi="Sylfaen" w:cs="Arial"/>
          <w:sz w:val="20"/>
          <w:szCs w:val="20"/>
        </w:rPr>
        <w:t>Փաստաթղթերի</w:t>
      </w:r>
      <w:r>
        <w:rPr>
          <w:rFonts w:ascii="Sylfaen" w:hAnsi="Sylfaen"/>
          <w:sz w:val="20"/>
          <w:szCs w:val="20"/>
          <w:lang w:val="es-ES"/>
        </w:rPr>
        <w:t xml:space="preserve"> </w:t>
      </w:r>
      <w:r>
        <w:rPr>
          <w:rFonts w:ascii="Sylfaen" w:hAnsi="Sylfaen" w:cs="Arial"/>
          <w:sz w:val="20"/>
          <w:szCs w:val="20"/>
        </w:rPr>
        <w:t>փաթեթների</w:t>
      </w:r>
      <w:r>
        <w:rPr>
          <w:rFonts w:ascii="Sylfaen" w:hAnsi="Sylfaen"/>
          <w:sz w:val="20"/>
          <w:szCs w:val="20"/>
          <w:lang w:val="es-ES"/>
        </w:rPr>
        <w:t xml:space="preserve"> </w:t>
      </w:r>
      <w:r>
        <w:rPr>
          <w:rFonts w:ascii="Sylfaen" w:hAnsi="Sylfaen" w:cs="Arial"/>
          <w:sz w:val="20"/>
          <w:szCs w:val="20"/>
        </w:rPr>
        <w:t>վրա</w:t>
      </w:r>
      <w:r>
        <w:rPr>
          <w:rFonts w:ascii="Sylfaen" w:hAnsi="Sylfaen"/>
          <w:sz w:val="20"/>
          <w:szCs w:val="20"/>
          <w:lang w:val="es-ES"/>
        </w:rPr>
        <w:t xml:space="preserve"> </w:t>
      </w:r>
      <w:r>
        <w:rPr>
          <w:rFonts w:ascii="Sylfaen" w:hAnsi="Sylfaen" w:cs="Arial"/>
          <w:sz w:val="20"/>
          <w:szCs w:val="20"/>
        </w:rPr>
        <w:t>համապատասխանաբար</w:t>
      </w:r>
      <w:r>
        <w:rPr>
          <w:rFonts w:ascii="Sylfaen" w:hAnsi="Sylfaen"/>
          <w:sz w:val="20"/>
          <w:szCs w:val="20"/>
          <w:lang w:val="es-ES"/>
        </w:rPr>
        <w:t xml:space="preserve"> </w:t>
      </w:r>
      <w:r>
        <w:rPr>
          <w:rFonts w:ascii="Sylfaen" w:hAnsi="Sylfaen" w:cs="Arial"/>
          <w:sz w:val="20"/>
          <w:szCs w:val="20"/>
        </w:rPr>
        <w:t>գրվում</w:t>
      </w:r>
      <w:r>
        <w:rPr>
          <w:rFonts w:ascii="Sylfaen" w:hAnsi="Sylfaen"/>
          <w:sz w:val="20"/>
          <w:szCs w:val="20"/>
          <w:lang w:val="es-ES"/>
        </w:rPr>
        <w:t xml:space="preserve"> </w:t>
      </w:r>
      <w:r>
        <w:rPr>
          <w:rFonts w:ascii="Sylfaen" w:hAnsi="Sylfaen" w:cs="Arial"/>
          <w:sz w:val="20"/>
          <w:szCs w:val="20"/>
        </w:rPr>
        <w:t>են</w:t>
      </w:r>
      <w:r>
        <w:rPr>
          <w:rFonts w:ascii="Sylfaen" w:hAnsi="Sylfaen"/>
          <w:sz w:val="20"/>
          <w:szCs w:val="20"/>
          <w:lang w:val="es-ES"/>
        </w:rPr>
        <w:t xml:space="preserve"> «</w:t>
      </w:r>
      <w:r>
        <w:rPr>
          <w:rFonts w:ascii="Sylfaen" w:hAnsi="Sylfaen" w:cs="Arial"/>
          <w:sz w:val="20"/>
          <w:szCs w:val="20"/>
        </w:rPr>
        <w:t>բնօրինակ</w:t>
      </w:r>
      <w:r>
        <w:rPr>
          <w:rFonts w:ascii="Sylfaen" w:hAnsi="Sylfaen"/>
          <w:sz w:val="20"/>
          <w:szCs w:val="20"/>
          <w:lang w:val="es-ES"/>
        </w:rPr>
        <w:t xml:space="preserve">» </w:t>
      </w:r>
      <w:r>
        <w:rPr>
          <w:rFonts w:ascii="Sylfaen" w:hAnsi="Sylfaen" w:cs="Arial"/>
          <w:sz w:val="20"/>
          <w:szCs w:val="20"/>
        </w:rPr>
        <w:t>և</w:t>
      </w:r>
      <w:r>
        <w:rPr>
          <w:rFonts w:ascii="Sylfaen" w:hAnsi="Sylfaen"/>
          <w:sz w:val="20"/>
          <w:szCs w:val="20"/>
          <w:lang w:val="es-ES"/>
        </w:rPr>
        <w:t xml:space="preserve"> «</w:t>
      </w:r>
      <w:r>
        <w:rPr>
          <w:rFonts w:ascii="Sylfaen" w:hAnsi="Sylfaen" w:cs="Arial"/>
          <w:sz w:val="20"/>
          <w:szCs w:val="20"/>
        </w:rPr>
        <w:t>պատճեն</w:t>
      </w:r>
      <w:r>
        <w:rPr>
          <w:rFonts w:ascii="Sylfaen" w:hAnsi="Sylfaen"/>
          <w:sz w:val="20"/>
          <w:szCs w:val="20"/>
          <w:lang w:val="es-ES"/>
        </w:rPr>
        <w:t xml:space="preserve">» </w:t>
      </w:r>
      <w:r>
        <w:rPr>
          <w:rFonts w:ascii="Sylfaen" w:hAnsi="Sylfaen" w:cs="Arial"/>
          <w:sz w:val="20"/>
          <w:szCs w:val="20"/>
        </w:rPr>
        <w:t>բառերը</w:t>
      </w:r>
      <w:r>
        <w:rPr>
          <w:rFonts w:ascii="Sylfaen" w:hAnsi="Sylfaen"/>
          <w:sz w:val="20"/>
          <w:szCs w:val="20"/>
          <w:lang w:val="es-ES"/>
        </w:rPr>
        <w:t xml:space="preserve">: </w:t>
      </w:r>
      <w:r>
        <w:rPr>
          <w:rFonts w:ascii="Sylfaen" w:hAnsi="Sylfaen" w:cs="Arial"/>
          <w:sz w:val="20"/>
          <w:lang w:val="ru-RU"/>
        </w:rPr>
        <w:t>Հայտում</w:t>
      </w:r>
      <w:r>
        <w:rPr>
          <w:rFonts w:ascii="Sylfaen" w:hAnsi="Sylfaen" w:cs="Sylfaen"/>
          <w:sz w:val="20"/>
          <w:lang w:val="af-ZA"/>
        </w:rPr>
        <w:t xml:space="preserve"> </w:t>
      </w:r>
      <w:r>
        <w:rPr>
          <w:rFonts w:ascii="Sylfaen" w:hAnsi="Sylfaen" w:cs="Arial"/>
          <w:sz w:val="20"/>
          <w:lang w:val="ru-RU"/>
        </w:rPr>
        <w:t>ներառվող</w:t>
      </w:r>
      <w:r>
        <w:rPr>
          <w:rFonts w:ascii="Sylfaen" w:hAnsi="Sylfaen" w:cs="Sylfaen"/>
          <w:sz w:val="20"/>
          <w:lang w:val="af-ZA"/>
        </w:rPr>
        <w:t xml:space="preserve"> </w:t>
      </w:r>
      <w:r>
        <w:rPr>
          <w:rFonts w:ascii="Sylfaen" w:hAnsi="Sylfaen" w:cs="Arial"/>
          <w:sz w:val="20"/>
          <w:lang w:val="ru-RU"/>
        </w:rPr>
        <w:t>բնօրինակ</w:t>
      </w:r>
      <w:r>
        <w:rPr>
          <w:rFonts w:ascii="Sylfaen" w:hAnsi="Sylfaen" w:cs="Sylfaen"/>
          <w:sz w:val="20"/>
          <w:lang w:val="af-ZA"/>
        </w:rPr>
        <w:t xml:space="preserve"> </w:t>
      </w:r>
      <w:r>
        <w:rPr>
          <w:rFonts w:ascii="Sylfaen" w:hAnsi="Sylfaen" w:cs="Arial"/>
          <w:sz w:val="20"/>
          <w:lang w:val="ru-RU"/>
        </w:rPr>
        <w:t>փաստաթղթերի</w:t>
      </w:r>
      <w:r>
        <w:rPr>
          <w:rFonts w:ascii="Sylfaen" w:hAnsi="Sylfaen" w:cs="Sylfaen"/>
          <w:sz w:val="20"/>
          <w:lang w:val="af-ZA"/>
        </w:rPr>
        <w:t xml:space="preserve"> </w:t>
      </w:r>
      <w:r>
        <w:rPr>
          <w:rFonts w:ascii="Sylfaen" w:hAnsi="Sylfaen" w:cs="Arial"/>
          <w:sz w:val="20"/>
          <w:lang w:val="ru-RU"/>
        </w:rPr>
        <w:t>փոխարեն</w:t>
      </w:r>
      <w:r>
        <w:rPr>
          <w:rFonts w:ascii="Sylfaen" w:hAnsi="Sylfaen" w:cs="Sylfaen"/>
          <w:sz w:val="20"/>
          <w:lang w:val="af-ZA"/>
        </w:rPr>
        <w:t xml:space="preserve"> </w:t>
      </w:r>
      <w:r>
        <w:rPr>
          <w:rFonts w:ascii="Sylfaen" w:hAnsi="Sylfaen" w:cs="Arial"/>
          <w:sz w:val="20"/>
          <w:lang w:val="ru-RU"/>
        </w:rPr>
        <w:t>կարող</w:t>
      </w:r>
      <w:r>
        <w:rPr>
          <w:rFonts w:ascii="Sylfaen" w:hAnsi="Sylfaen" w:cs="Sylfaen"/>
          <w:sz w:val="20"/>
          <w:lang w:val="af-ZA"/>
        </w:rPr>
        <w:t xml:space="preserve"> </w:t>
      </w:r>
      <w:r>
        <w:rPr>
          <w:rFonts w:ascii="Sylfaen" w:hAnsi="Sylfaen" w:cs="Arial"/>
          <w:sz w:val="20"/>
          <w:lang w:val="ru-RU"/>
        </w:rPr>
        <w:t>են</w:t>
      </w:r>
      <w:r>
        <w:rPr>
          <w:rFonts w:ascii="Sylfaen" w:hAnsi="Sylfaen" w:cs="Sylfaen"/>
          <w:sz w:val="20"/>
          <w:lang w:val="af-ZA"/>
        </w:rPr>
        <w:t xml:space="preserve"> </w:t>
      </w:r>
      <w:r>
        <w:rPr>
          <w:rFonts w:ascii="Sylfaen" w:hAnsi="Sylfaen" w:cs="Arial"/>
          <w:sz w:val="20"/>
          <w:lang w:val="ru-RU"/>
        </w:rPr>
        <w:t>ներկայացվել</w:t>
      </w:r>
      <w:r>
        <w:rPr>
          <w:rFonts w:ascii="Sylfaen" w:hAnsi="Sylfaen" w:cs="Sylfaen"/>
          <w:sz w:val="20"/>
          <w:lang w:val="af-ZA"/>
        </w:rPr>
        <w:t xml:space="preserve"> </w:t>
      </w:r>
      <w:r>
        <w:rPr>
          <w:rFonts w:ascii="Sylfaen" w:hAnsi="Sylfaen" w:cs="Arial"/>
          <w:sz w:val="20"/>
          <w:lang w:val="ru-RU"/>
        </w:rPr>
        <w:t>դրանց</w:t>
      </w:r>
      <w:r>
        <w:rPr>
          <w:rFonts w:ascii="Sylfaen" w:hAnsi="Sylfaen" w:cs="Sylfaen"/>
          <w:sz w:val="20"/>
          <w:lang w:val="af-ZA"/>
        </w:rPr>
        <w:t xml:space="preserve"> </w:t>
      </w:r>
      <w:r>
        <w:rPr>
          <w:rFonts w:ascii="Sylfaen" w:hAnsi="Sylfaen" w:cs="Arial"/>
          <w:sz w:val="20"/>
          <w:lang w:val="ru-RU"/>
        </w:rPr>
        <w:t>նոտարական</w:t>
      </w:r>
      <w:r>
        <w:rPr>
          <w:rFonts w:ascii="Sylfaen" w:hAnsi="Sylfaen" w:cs="Sylfaen"/>
          <w:sz w:val="20"/>
          <w:lang w:val="af-ZA"/>
        </w:rPr>
        <w:t xml:space="preserve"> </w:t>
      </w:r>
      <w:r>
        <w:rPr>
          <w:rFonts w:ascii="Sylfaen" w:hAnsi="Sylfaen" w:cs="Arial"/>
          <w:sz w:val="20"/>
          <w:lang w:val="ru-RU"/>
        </w:rPr>
        <w:t>կարգով</w:t>
      </w:r>
      <w:r>
        <w:rPr>
          <w:rFonts w:ascii="Sylfaen" w:hAnsi="Sylfaen" w:cs="Sylfaen"/>
          <w:sz w:val="20"/>
          <w:lang w:val="af-ZA"/>
        </w:rPr>
        <w:t xml:space="preserve"> </w:t>
      </w:r>
      <w:r>
        <w:rPr>
          <w:rFonts w:ascii="Sylfaen" w:hAnsi="Sylfaen" w:cs="Arial"/>
          <w:sz w:val="20"/>
          <w:lang w:val="ru-RU"/>
        </w:rPr>
        <w:t>վավերացված</w:t>
      </w:r>
      <w:r>
        <w:rPr>
          <w:rFonts w:ascii="Sylfaen" w:hAnsi="Sylfaen" w:cs="Sylfaen"/>
          <w:sz w:val="20"/>
          <w:lang w:val="af-ZA"/>
        </w:rPr>
        <w:t xml:space="preserve"> </w:t>
      </w:r>
      <w:r>
        <w:rPr>
          <w:rFonts w:ascii="Sylfaen" w:hAnsi="Sylfaen" w:cs="Arial"/>
          <w:sz w:val="20"/>
          <w:lang w:val="ru-RU"/>
        </w:rPr>
        <w:t>օրինակները։</w:t>
      </w:r>
    </w:p>
    <w:p w14:paraId="4269780E" w14:textId="77777777" w:rsidR="00144E13" w:rsidRDefault="00144E13" w:rsidP="00144E13">
      <w:pPr>
        <w:ind w:firstLine="720"/>
        <w:jc w:val="both"/>
        <w:rPr>
          <w:rFonts w:ascii="Sylfaen" w:hAnsi="Sylfaen"/>
          <w:sz w:val="20"/>
          <w:szCs w:val="20"/>
          <w:lang w:val="af-ZA"/>
        </w:rPr>
      </w:pPr>
      <w:r>
        <w:rPr>
          <w:rFonts w:ascii="Sylfaen" w:hAnsi="Sylfaen" w:cs="Arial"/>
          <w:sz w:val="20"/>
          <w:szCs w:val="20"/>
        </w:rPr>
        <w:t>Ծրարը</w:t>
      </w:r>
      <w:r>
        <w:rPr>
          <w:rFonts w:ascii="Sylfaen" w:hAnsi="Sylfaen"/>
          <w:sz w:val="20"/>
          <w:szCs w:val="20"/>
          <w:lang w:val="af-ZA"/>
        </w:rPr>
        <w:t xml:space="preserve"> </w:t>
      </w:r>
      <w:r>
        <w:rPr>
          <w:rFonts w:ascii="Sylfaen" w:hAnsi="Sylfaen" w:cs="Arial"/>
          <w:sz w:val="20"/>
          <w:szCs w:val="20"/>
        </w:rPr>
        <w:t>և</w:t>
      </w:r>
      <w:r>
        <w:rPr>
          <w:rFonts w:ascii="Sylfaen" w:hAnsi="Sylfaen"/>
          <w:sz w:val="20"/>
          <w:szCs w:val="20"/>
          <w:lang w:val="af-ZA"/>
        </w:rPr>
        <w:t xml:space="preserve"> </w:t>
      </w:r>
      <w:r>
        <w:rPr>
          <w:rFonts w:ascii="Sylfaen" w:hAnsi="Sylfaen" w:cs="Arial"/>
          <w:sz w:val="20"/>
          <w:szCs w:val="20"/>
        </w:rPr>
        <w:t>սույն</w:t>
      </w:r>
      <w:r>
        <w:rPr>
          <w:rFonts w:ascii="Sylfaen" w:hAnsi="Sylfaen"/>
          <w:sz w:val="20"/>
          <w:szCs w:val="20"/>
          <w:lang w:val="af-ZA"/>
        </w:rPr>
        <w:t xml:space="preserve"> </w:t>
      </w:r>
      <w:r>
        <w:rPr>
          <w:rFonts w:ascii="Sylfaen" w:hAnsi="Sylfaen" w:cs="Arial"/>
          <w:sz w:val="20"/>
          <w:szCs w:val="20"/>
        </w:rPr>
        <w:t>հրավերով</w:t>
      </w:r>
      <w:r>
        <w:rPr>
          <w:rFonts w:ascii="Sylfaen" w:hAnsi="Sylfaen"/>
          <w:sz w:val="20"/>
          <w:szCs w:val="20"/>
          <w:lang w:val="af-ZA"/>
        </w:rPr>
        <w:t xml:space="preserve"> </w:t>
      </w:r>
      <w:r>
        <w:rPr>
          <w:rFonts w:ascii="Sylfaen" w:hAnsi="Sylfaen" w:cs="Arial"/>
          <w:sz w:val="20"/>
          <w:szCs w:val="20"/>
        </w:rPr>
        <w:t>նախատեսված</w:t>
      </w:r>
      <w:r>
        <w:rPr>
          <w:rFonts w:ascii="Sylfaen" w:hAnsi="Sylfaen"/>
          <w:sz w:val="20"/>
          <w:szCs w:val="20"/>
          <w:lang w:val="af-ZA"/>
        </w:rPr>
        <w:t xml:space="preserve">` </w:t>
      </w:r>
      <w:r>
        <w:rPr>
          <w:rFonts w:ascii="Sylfaen" w:hAnsi="Sylfaen" w:cs="Arial"/>
          <w:sz w:val="20"/>
          <w:szCs w:val="20"/>
        </w:rPr>
        <w:t>մասնակցի</w:t>
      </w:r>
      <w:r>
        <w:rPr>
          <w:rFonts w:ascii="Sylfaen" w:hAnsi="Sylfaen"/>
          <w:sz w:val="20"/>
          <w:szCs w:val="20"/>
          <w:lang w:val="af-ZA"/>
        </w:rPr>
        <w:t xml:space="preserve"> </w:t>
      </w:r>
      <w:r>
        <w:rPr>
          <w:rFonts w:ascii="Sylfaen" w:hAnsi="Sylfaen" w:cs="Arial"/>
          <w:sz w:val="20"/>
          <w:szCs w:val="20"/>
        </w:rPr>
        <w:t>կազմած</w:t>
      </w:r>
      <w:r>
        <w:rPr>
          <w:rFonts w:ascii="Sylfaen" w:hAnsi="Sylfaen"/>
          <w:sz w:val="20"/>
          <w:szCs w:val="20"/>
          <w:lang w:val="af-ZA"/>
        </w:rPr>
        <w:t xml:space="preserve"> </w:t>
      </w:r>
      <w:r>
        <w:rPr>
          <w:rFonts w:ascii="Sylfaen" w:hAnsi="Sylfaen" w:cs="Arial"/>
          <w:sz w:val="20"/>
          <w:szCs w:val="20"/>
        </w:rPr>
        <w:t>փաստաթղթերն</w:t>
      </w:r>
      <w:r>
        <w:rPr>
          <w:rFonts w:ascii="Sylfaen" w:hAnsi="Sylfaen"/>
          <w:sz w:val="20"/>
          <w:szCs w:val="20"/>
          <w:lang w:val="af-ZA"/>
        </w:rPr>
        <w:t xml:space="preserve"> </w:t>
      </w:r>
      <w:r>
        <w:rPr>
          <w:rFonts w:ascii="Sylfaen" w:hAnsi="Sylfaen" w:cs="Arial"/>
          <w:sz w:val="20"/>
          <w:szCs w:val="20"/>
        </w:rPr>
        <w:t>ստորագրում</w:t>
      </w:r>
      <w:r>
        <w:rPr>
          <w:rFonts w:ascii="Sylfaen" w:hAnsi="Sylfaen"/>
          <w:sz w:val="20"/>
          <w:szCs w:val="20"/>
          <w:lang w:val="af-ZA"/>
        </w:rPr>
        <w:t xml:space="preserve"> </w:t>
      </w:r>
      <w:r>
        <w:rPr>
          <w:rFonts w:ascii="Sylfaen" w:hAnsi="Sylfaen" w:cs="Arial"/>
          <w:sz w:val="20"/>
          <w:szCs w:val="20"/>
        </w:rPr>
        <w:t>է</w:t>
      </w:r>
      <w:r>
        <w:rPr>
          <w:rFonts w:ascii="Sylfaen" w:hAnsi="Sylfaen"/>
          <w:sz w:val="20"/>
          <w:szCs w:val="20"/>
          <w:lang w:val="af-ZA"/>
        </w:rPr>
        <w:t xml:space="preserve"> </w:t>
      </w:r>
      <w:r>
        <w:rPr>
          <w:rFonts w:ascii="Sylfaen" w:hAnsi="Sylfaen" w:cs="Arial"/>
          <w:sz w:val="20"/>
          <w:szCs w:val="20"/>
        </w:rPr>
        <w:t>դրանք</w:t>
      </w:r>
      <w:r>
        <w:rPr>
          <w:rFonts w:ascii="Sylfaen" w:hAnsi="Sylfaen"/>
          <w:sz w:val="20"/>
          <w:szCs w:val="20"/>
          <w:lang w:val="af-ZA"/>
        </w:rPr>
        <w:t xml:space="preserve"> </w:t>
      </w:r>
      <w:r>
        <w:rPr>
          <w:rFonts w:ascii="Sylfaen" w:hAnsi="Sylfaen" w:cs="Arial"/>
          <w:sz w:val="20"/>
          <w:szCs w:val="20"/>
        </w:rPr>
        <w:t>ներկայացնող</w:t>
      </w:r>
      <w:r>
        <w:rPr>
          <w:rFonts w:ascii="Sylfaen" w:hAnsi="Sylfaen"/>
          <w:sz w:val="20"/>
          <w:szCs w:val="20"/>
          <w:lang w:val="af-ZA"/>
        </w:rPr>
        <w:t xml:space="preserve"> </w:t>
      </w:r>
      <w:r>
        <w:rPr>
          <w:rFonts w:ascii="Sylfaen" w:hAnsi="Sylfaen" w:cs="Arial"/>
          <w:sz w:val="20"/>
          <w:szCs w:val="20"/>
        </w:rPr>
        <w:t>անձը</w:t>
      </w:r>
      <w:r>
        <w:rPr>
          <w:rFonts w:ascii="Sylfaen" w:hAnsi="Sylfaen"/>
          <w:sz w:val="20"/>
          <w:szCs w:val="20"/>
          <w:lang w:val="af-ZA"/>
        </w:rPr>
        <w:t xml:space="preserve"> </w:t>
      </w:r>
      <w:r>
        <w:rPr>
          <w:rFonts w:ascii="Sylfaen" w:hAnsi="Sylfaen" w:cs="Arial"/>
          <w:sz w:val="20"/>
          <w:szCs w:val="20"/>
        </w:rPr>
        <w:t>կամ</w:t>
      </w:r>
      <w:r>
        <w:rPr>
          <w:rFonts w:ascii="Sylfaen" w:hAnsi="Sylfaen"/>
          <w:sz w:val="20"/>
          <w:szCs w:val="20"/>
          <w:lang w:val="af-ZA"/>
        </w:rPr>
        <w:t xml:space="preserve"> </w:t>
      </w:r>
      <w:r>
        <w:rPr>
          <w:rFonts w:ascii="Sylfaen" w:hAnsi="Sylfaen" w:cs="Arial"/>
          <w:sz w:val="20"/>
          <w:szCs w:val="20"/>
        </w:rPr>
        <w:t>վերջինիս</w:t>
      </w:r>
      <w:r>
        <w:rPr>
          <w:rFonts w:ascii="Sylfaen" w:hAnsi="Sylfaen"/>
          <w:sz w:val="20"/>
          <w:szCs w:val="20"/>
          <w:lang w:val="af-ZA"/>
        </w:rPr>
        <w:t xml:space="preserve"> </w:t>
      </w:r>
      <w:r>
        <w:rPr>
          <w:rFonts w:ascii="Sylfaen" w:hAnsi="Sylfaen" w:cs="Arial"/>
          <w:sz w:val="20"/>
          <w:szCs w:val="20"/>
        </w:rPr>
        <w:t>լիազորված</w:t>
      </w:r>
      <w:r>
        <w:rPr>
          <w:rFonts w:ascii="Sylfaen" w:hAnsi="Sylfaen"/>
          <w:sz w:val="20"/>
          <w:szCs w:val="20"/>
          <w:lang w:val="af-ZA"/>
        </w:rPr>
        <w:t xml:space="preserve"> </w:t>
      </w:r>
      <w:r>
        <w:rPr>
          <w:rFonts w:ascii="Sylfaen" w:hAnsi="Sylfaen" w:cs="Arial"/>
          <w:sz w:val="20"/>
          <w:szCs w:val="20"/>
        </w:rPr>
        <w:t>անձը</w:t>
      </w:r>
      <w:r>
        <w:rPr>
          <w:rFonts w:ascii="Sylfaen" w:hAnsi="Sylfaen"/>
          <w:sz w:val="20"/>
          <w:szCs w:val="20"/>
          <w:lang w:val="af-ZA"/>
        </w:rPr>
        <w:t xml:space="preserve"> (</w:t>
      </w:r>
      <w:r>
        <w:rPr>
          <w:rFonts w:ascii="Sylfaen" w:hAnsi="Sylfaen" w:cs="Arial"/>
          <w:sz w:val="20"/>
          <w:szCs w:val="20"/>
        </w:rPr>
        <w:t>այսուհետ</w:t>
      </w:r>
      <w:r>
        <w:rPr>
          <w:rFonts w:ascii="Sylfaen" w:hAnsi="Sylfaen"/>
          <w:sz w:val="20"/>
          <w:szCs w:val="20"/>
          <w:lang w:val="af-ZA"/>
        </w:rPr>
        <w:t xml:space="preserve">` </w:t>
      </w:r>
      <w:r>
        <w:rPr>
          <w:rFonts w:ascii="Sylfaen" w:hAnsi="Sylfaen" w:cs="Arial"/>
          <w:sz w:val="20"/>
          <w:szCs w:val="20"/>
        </w:rPr>
        <w:t>գործակալ</w:t>
      </w:r>
      <w:r>
        <w:rPr>
          <w:rFonts w:ascii="Sylfaen" w:hAnsi="Sylfaen"/>
          <w:sz w:val="20"/>
          <w:szCs w:val="20"/>
          <w:lang w:val="af-ZA"/>
        </w:rPr>
        <w:t xml:space="preserve">): </w:t>
      </w:r>
      <w:r>
        <w:rPr>
          <w:rFonts w:ascii="Sylfaen" w:hAnsi="Sylfaen" w:cs="Arial"/>
          <w:sz w:val="20"/>
          <w:szCs w:val="20"/>
        </w:rPr>
        <w:t>Եթե</w:t>
      </w:r>
      <w:r>
        <w:rPr>
          <w:rFonts w:ascii="Sylfaen" w:hAnsi="Sylfaen"/>
          <w:sz w:val="20"/>
          <w:szCs w:val="20"/>
          <w:lang w:val="af-ZA"/>
        </w:rPr>
        <w:t xml:space="preserve"> </w:t>
      </w:r>
      <w:r>
        <w:rPr>
          <w:rFonts w:ascii="Sylfaen" w:hAnsi="Sylfaen" w:cs="Arial"/>
          <w:sz w:val="20"/>
          <w:szCs w:val="20"/>
        </w:rPr>
        <w:t>հայտը</w:t>
      </w:r>
      <w:r>
        <w:rPr>
          <w:rFonts w:ascii="Sylfaen" w:hAnsi="Sylfaen"/>
          <w:sz w:val="20"/>
          <w:szCs w:val="20"/>
          <w:lang w:val="af-ZA"/>
        </w:rPr>
        <w:t xml:space="preserve"> </w:t>
      </w:r>
      <w:r>
        <w:rPr>
          <w:rFonts w:ascii="Sylfaen" w:hAnsi="Sylfaen" w:cs="Arial"/>
          <w:sz w:val="20"/>
          <w:szCs w:val="20"/>
        </w:rPr>
        <w:t>ներկայացնում</w:t>
      </w:r>
      <w:r>
        <w:rPr>
          <w:rFonts w:ascii="Sylfaen" w:hAnsi="Sylfaen"/>
          <w:sz w:val="20"/>
          <w:szCs w:val="20"/>
          <w:lang w:val="af-ZA"/>
        </w:rPr>
        <w:t xml:space="preserve"> </w:t>
      </w:r>
      <w:r>
        <w:rPr>
          <w:rFonts w:ascii="Sylfaen" w:hAnsi="Sylfaen" w:cs="Arial"/>
          <w:sz w:val="20"/>
          <w:szCs w:val="20"/>
        </w:rPr>
        <w:t>է</w:t>
      </w:r>
      <w:r>
        <w:rPr>
          <w:rFonts w:ascii="Sylfaen" w:hAnsi="Sylfaen"/>
          <w:sz w:val="20"/>
          <w:szCs w:val="20"/>
          <w:lang w:val="af-ZA"/>
        </w:rPr>
        <w:t xml:space="preserve"> </w:t>
      </w:r>
      <w:r>
        <w:rPr>
          <w:rFonts w:ascii="Sylfaen" w:hAnsi="Sylfaen" w:cs="Arial"/>
          <w:sz w:val="20"/>
          <w:szCs w:val="20"/>
        </w:rPr>
        <w:t>գործակալը</w:t>
      </w:r>
      <w:r>
        <w:rPr>
          <w:rFonts w:ascii="Sylfaen" w:hAnsi="Sylfaen"/>
          <w:sz w:val="20"/>
          <w:szCs w:val="20"/>
          <w:lang w:val="af-ZA"/>
        </w:rPr>
        <w:t xml:space="preserve">, </w:t>
      </w:r>
      <w:r>
        <w:rPr>
          <w:rFonts w:ascii="Sylfaen" w:hAnsi="Sylfaen" w:cs="Arial"/>
          <w:sz w:val="20"/>
          <w:szCs w:val="20"/>
        </w:rPr>
        <w:t>ապա</w:t>
      </w:r>
      <w:r>
        <w:rPr>
          <w:rFonts w:ascii="Sylfaen" w:hAnsi="Sylfaen"/>
          <w:sz w:val="20"/>
          <w:szCs w:val="20"/>
          <w:lang w:val="af-ZA"/>
        </w:rPr>
        <w:t xml:space="preserve"> </w:t>
      </w:r>
      <w:r>
        <w:rPr>
          <w:rFonts w:ascii="Sylfaen" w:hAnsi="Sylfaen" w:cs="Arial"/>
          <w:sz w:val="20"/>
          <w:szCs w:val="20"/>
        </w:rPr>
        <w:t>հայտով</w:t>
      </w:r>
      <w:r>
        <w:rPr>
          <w:rFonts w:ascii="Sylfaen" w:hAnsi="Sylfaen"/>
          <w:sz w:val="20"/>
          <w:szCs w:val="20"/>
          <w:lang w:val="af-ZA"/>
        </w:rPr>
        <w:t xml:space="preserve"> </w:t>
      </w:r>
      <w:r>
        <w:rPr>
          <w:rFonts w:ascii="Sylfaen" w:hAnsi="Sylfaen" w:cs="Arial"/>
          <w:sz w:val="20"/>
          <w:szCs w:val="20"/>
        </w:rPr>
        <w:t>ներկայացվում</w:t>
      </w:r>
      <w:r>
        <w:rPr>
          <w:rFonts w:ascii="Sylfaen" w:hAnsi="Sylfaen"/>
          <w:sz w:val="20"/>
          <w:szCs w:val="20"/>
          <w:lang w:val="af-ZA"/>
        </w:rPr>
        <w:t xml:space="preserve"> </w:t>
      </w:r>
      <w:r>
        <w:rPr>
          <w:rFonts w:ascii="Sylfaen" w:hAnsi="Sylfaen" w:cs="Arial"/>
          <w:sz w:val="20"/>
          <w:szCs w:val="20"/>
        </w:rPr>
        <w:t>է</w:t>
      </w:r>
      <w:r>
        <w:rPr>
          <w:rFonts w:ascii="Sylfaen" w:hAnsi="Sylfaen"/>
          <w:sz w:val="20"/>
          <w:szCs w:val="20"/>
          <w:lang w:val="af-ZA"/>
        </w:rPr>
        <w:t xml:space="preserve"> </w:t>
      </w:r>
      <w:r>
        <w:rPr>
          <w:rFonts w:ascii="Sylfaen" w:hAnsi="Sylfaen" w:cs="Arial"/>
          <w:sz w:val="20"/>
          <w:szCs w:val="20"/>
        </w:rPr>
        <w:t>վերջինիս</w:t>
      </w:r>
      <w:r>
        <w:rPr>
          <w:rFonts w:ascii="Sylfaen" w:hAnsi="Sylfaen"/>
          <w:sz w:val="20"/>
          <w:szCs w:val="20"/>
          <w:lang w:val="af-ZA"/>
        </w:rPr>
        <w:t xml:space="preserve"> </w:t>
      </w:r>
      <w:r>
        <w:rPr>
          <w:rFonts w:ascii="Sylfaen" w:hAnsi="Sylfaen" w:cs="Arial"/>
          <w:sz w:val="20"/>
          <w:szCs w:val="20"/>
        </w:rPr>
        <w:t>այդ</w:t>
      </w:r>
      <w:r>
        <w:rPr>
          <w:rFonts w:ascii="Sylfaen" w:hAnsi="Sylfaen"/>
          <w:sz w:val="20"/>
          <w:szCs w:val="20"/>
          <w:lang w:val="af-ZA"/>
        </w:rPr>
        <w:t xml:space="preserve"> </w:t>
      </w:r>
      <w:r>
        <w:rPr>
          <w:rFonts w:ascii="Sylfaen" w:hAnsi="Sylfaen" w:cs="Arial"/>
          <w:sz w:val="20"/>
          <w:szCs w:val="20"/>
        </w:rPr>
        <w:t>լիազորությունը</w:t>
      </w:r>
      <w:r>
        <w:rPr>
          <w:rFonts w:ascii="Sylfaen" w:hAnsi="Sylfaen"/>
          <w:sz w:val="20"/>
          <w:szCs w:val="20"/>
          <w:lang w:val="af-ZA"/>
        </w:rPr>
        <w:t xml:space="preserve"> </w:t>
      </w:r>
      <w:r>
        <w:rPr>
          <w:rFonts w:ascii="Sylfaen" w:hAnsi="Sylfaen" w:cs="Arial"/>
          <w:sz w:val="20"/>
          <w:szCs w:val="20"/>
        </w:rPr>
        <w:t>վերապահված</w:t>
      </w:r>
      <w:r>
        <w:rPr>
          <w:rFonts w:ascii="Sylfaen" w:hAnsi="Sylfaen"/>
          <w:sz w:val="20"/>
          <w:szCs w:val="20"/>
          <w:lang w:val="af-ZA"/>
        </w:rPr>
        <w:t xml:space="preserve"> </w:t>
      </w:r>
      <w:r>
        <w:rPr>
          <w:rFonts w:ascii="Sylfaen" w:hAnsi="Sylfaen" w:cs="Arial"/>
          <w:sz w:val="20"/>
          <w:szCs w:val="20"/>
        </w:rPr>
        <w:t>լինելու</w:t>
      </w:r>
      <w:r>
        <w:rPr>
          <w:rFonts w:ascii="Sylfaen" w:hAnsi="Sylfaen"/>
          <w:sz w:val="20"/>
          <w:szCs w:val="20"/>
          <w:lang w:val="af-ZA"/>
        </w:rPr>
        <w:t xml:space="preserve"> </w:t>
      </w:r>
      <w:r>
        <w:rPr>
          <w:rFonts w:ascii="Sylfaen" w:hAnsi="Sylfaen" w:cs="Arial"/>
          <w:sz w:val="20"/>
          <w:szCs w:val="20"/>
        </w:rPr>
        <w:t>մասին</w:t>
      </w:r>
      <w:r>
        <w:rPr>
          <w:rFonts w:ascii="Sylfaen" w:hAnsi="Sylfaen" w:cs="Sylfaen"/>
          <w:sz w:val="20"/>
          <w:szCs w:val="20"/>
          <w:lang w:val="af-ZA"/>
        </w:rPr>
        <w:t xml:space="preserve"> </w:t>
      </w:r>
      <w:r>
        <w:rPr>
          <w:rFonts w:ascii="Sylfaen" w:hAnsi="Sylfaen" w:cs="Arial"/>
          <w:sz w:val="20"/>
          <w:szCs w:val="20"/>
        </w:rPr>
        <w:t>փաստաթուղթ</w:t>
      </w:r>
      <w:r>
        <w:rPr>
          <w:rFonts w:ascii="Sylfaen" w:hAnsi="Sylfaen" w:cs="Sylfaen"/>
          <w:sz w:val="20"/>
          <w:szCs w:val="20"/>
          <w:lang w:val="af-ZA"/>
        </w:rPr>
        <w:t>:</w:t>
      </w:r>
    </w:p>
    <w:p w14:paraId="632F8800" w14:textId="77777777" w:rsidR="00144E13" w:rsidRDefault="00144E13" w:rsidP="00144E13">
      <w:pPr>
        <w:ind w:firstLine="720"/>
        <w:jc w:val="both"/>
        <w:rPr>
          <w:rFonts w:ascii="Sylfaen" w:hAnsi="Sylfaen"/>
          <w:sz w:val="20"/>
          <w:szCs w:val="20"/>
          <w:lang w:val="af-ZA"/>
        </w:rPr>
      </w:pPr>
      <w:r>
        <w:rPr>
          <w:rFonts w:ascii="Sylfaen" w:hAnsi="Sylfaen"/>
          <w:sz w:val="20"/>
          <w:szCs w:val="20"/>
          <w:lang w:val="af-ZA"/>
        </w:rPr>
        <w:t xml:space="preserve">3.2 </w:t>
      </w:r>
      <w:r>
        <w:rPr>
          <w:rFonts w:ascii="Sylfaen" w:hAnsi="Sylfaen" w:cs="Arial"/>
          <w:sz w:val="20"/>
          <w:szCs w:val="20"/>
        </w:rPr>
        <w:t>Սույն</w:t>
      </w:r>
      <w:r>
        <w:rPr>
          <w:rFonts w:ascii="Sylfaen" w:hAnsi="Sylfaen"/>
          <w:sz w:val="20"/>
          <w:szCs w:val="20"/>
          <w:lang w:val="af-ZA"/>
        </w:rPr>
        <w:t xml:space="preserve"> </w:t>
      </w:r>
      <w:r>
        <w:rPr>
          <w:rFonts w:ascii="Sylfaen" w:hAnsi="Sylfaen" w:cs="Arial"/>
          <w:sz w:val="20"/>
          <w:szCs w:val="20"/>
        </w:rPr>
        <w:t>հրահանգի</w:t>
      </w:r>
      <w:r>
        <w:rPr>
          <w:rFonts w:ascii="Sylfaen" w:hAnsi="Sylfaen"/>
          <w:sz w:val="20"/>
          <w:szCs w:val="20"/>
          <w:lang w:val="af-ZA"/>
        </w:rPr>
        <w:t xml:space="preserve"> 3.1 </w:t>
      </w:r>
      <w:r>
        <w:rPr>
          <w:rFonts w:ascii="Sylfaen" w:hAnsi="Sylfaen" w:cs="Arial"/>
          <w:sz w:val="20"/>
          <w:szCs w:val="20"/>
        </w:rPr>
        <w:t>կետում</w:t>
      </w:r>
      <w:r>
        <w:rPr>
          <w:rFonts w:ascii="Sylfaen" w:hAnsi="Sylfaen"/>
          <w:sz w:val="20"/>
          <w:szCs w:val="20"/>
          <w:lang w:val="af-ZA"/>
        </w:rPr>
        <w:t xml:space="preserve"> </w:t>
      </w:r>
      <w:r>
        <w:rPr>
          <w:rFonts w:ascii="Sylfaen" w:hAnsi="Sylfaen" w:cs="Arial"/>
          <w:sz w:val="20"/>
          <w:szCs w:val="20"/>
        </w:rPr>
        <w:t>նշված</w:t>
      </w:r>
      <w:r>
        <w:rPr>
          <w:rFonts w:ascii="Sylfaen" w:hAnsi="Sylfaen"/>
          <w:sz w:val="20"/>
          <w:szCs w:val="20"/>
          <w:lang w:val="af-ZA"/>
        </w:rPr>
        <w:t xml:space="preserve"> </w:t>
      </w:r>
      <w:r>
        <w:rPr>
          <w:rFonts w:ascii="Sylfaen" w:hAnsi="Sylfaen" w:cs="Arial"/>
          <w:sz w:val="20"/>
          <w:szCs w:val="20"/>
        </w:rPr>
        <w:t>ծրարի</w:t>
      </w:r>
      <w:r>
        <w:rPr>
          <w:rFonts w:ascii="Sylfaen" w:hAnsi="Sylfaen"/>
          <w:sz w:val="20"/>
          <w:szCs w:val="20"/>
          <w:lang w:val="af-ZA"/>
        </w:rPr>
        <w:t xml:space="preserve"> </w:t>
      </w:r>
      <w:r>
        <w:rPr>
          <w:rFonts w:ascii="Sylfaen" w:hAnsi="Sylfaen" w:cs="Arial"/>
          <w:sz w:val="20"/>
          <w:szCs w:val="20"/>
        </w:rPr>
        <w:t>վրա</w:t>
      </w:r>
      <w:r>
        <w:rPr>
          <w:rFonts w:ascii="Sylfaen" w:hAnsi="Sylfaen"/>
          <w:sz w:val="20"/>
          <w:szCs w:val="20"/>
          <w:lang w:val="af-ZA"/>
        </w:rPr>
        <w:t xml:space="preserve"> </w:t>
      </w:r>
      <w:r>
        <w:rPr>
          <w:rFonts w:ascii="Sylfaen" w:hAnsi="Sylfaen" w:cs="Arial"/>
          <w:sz w:val="20"/>
          <w:szCs w:val="20"/>
        </w:rPr>
        <w:t>հայտը</w:t>
      </w:r>
      <w:r>
        <w:rPr>
          <w:rFonts w:ascii="Sylfaen" w:hAnsi="Sylfaen"/>
          <w:sz w:val="20"/>
          <w:szCs w:val="20"/>
          <w:lang w:val="af-ZA"/>
        </w:rPr>
        <w:t xml:space="preserve"> </w:t>
      </w:r>
      <w:r>
        <w:rPr>
          <w:rFonts w:ascii="Sylfaen" w:hAnsi="Sylfaen" w:cs="Arial"/>
          <w:sz w:val="20"/>
          <w:szCs w:val="20"/>
        </w:rPr>
        <w:t>կազմելու</w:t>
      </w:r>
      <w:r>
        <w:rPr>
          <w:rFonts w:ascii="Sylfaen" w:hAnsi="Sylfaen"/>
          <w:sz w:val="20"/>
          <w:szCs w:val="20"/>
          <w:lang w:val="af-ZA"/>
        </w:rPr>
        <w:t xml:space="preserve"> </w:t>
      </w:r>
      <w:r>
        <w:rPr>
          <w:rFonts w:ascii="Sylfaen" w:hAnsi="Sylfaen" w:cs="Arial"/>
          <w:sz w:val="20"/>
          <w:szCs w:val="20"/>
        </w:rPr>
        <w:t>լեզվով</w:t>
      </w:r>
      <w:r>
        <w:rPr>
          <w:rFonts w:ascii="Sylfaen" w:hAnsi="Sylfaen"/>
          <w:sz w:val="20"/>
          <w:szCs w:val="20"/>
          <w:lang w:val="af-ZA"/>
        </w:rPr>
        <w:t xml:space="preserve"> </w:t>
      </w:r>
      <w:r>
        <w:rPr>
          <w:rFonts w:ascii="Sylfaen" w:hAnsi="Sylfaen" w:cs="Arial"/>
          <w:sz w:val="20"/>
          <w:szCs w:val="20"/>
        </w:rPr>
        <w:t>նշվում</w:t>
      </w:r>
      <w:r>
        <w:rPr>
          <w:rFonts w:ascii="Sylfaen" w:hAnsi="Sylfaen"/>
          <w:sz w:val="20"/>
          <w:szCs w:val="20"/>
          <w:lang w:val="af-ZA"/>
        </w:rPr>
        <w:t xml:space="preserve"> </w:t>
      </w:r>
      <w:r>
        <w:rPr>
          <w:rFonts w:ascii="Sylfaen" w:hAnsi="Sylfaen" w:cs="Arial"/>
          <w:sz w:val="20"/>
          <w:szCs w:val="20"/>
        </w:rPr>
        <w:t>են</w:t>
      </w:r>
      <w:r>
        <w:rPr>
          <w:rFonts w:ascii="Sylfaen" w:hAnsi="Sylfaen"/>
          <w:sz w:val="20"/>
          <w:szCs w:val="20"/>
          <w:lang w:val="af-ZA"/>
        </w:rPr>
        <w:t xml:space="preserve">` </w:t>
      </w:r>
    </w:p>
    <w:p w14:paraId="31815CD0" w14:textId="77777777" w:rsidR="00144E13" w:rsidRDefault="00144E13" w:rsidP="00144E13">
      <w:pPr>
        <w:ind w:firstLine="720"/>
        <w:rPr>
          <w:rFonts w:ascii="Sylfaen" w:hAnsi="Sylfaen"/>
          <w:sz w:val="20"/>
          <w:szCs w:val="20"/>
          <w:lang w:val="af-ZA"/>
        </w:rPr>
      </w:pPr>
      <w:r>
        <w:rPr>
          <w:rFonts w:ascii="Sylfaen" w:hAnsi="Sylfaen"/>
          <w:sz w:val="20"/>
          <w:szCs w:val="20"/>
          <w:lang w:val="af-ZA"/>
        </w:rPr>
        <w:t xml:space="preserve">1) </w:t>
      </w:r>
      <w:r>
        <w:rPr>
          <w:rFonts w:ascii="Sylfaen" w:hAnsi="Sylfaen" w:cs="Arial"/>
          <w:sz w:val="20"/>
          <w:szCs w:val="20"/>
        </w:rPr>
        <w:t>պատվիրատուի</w:t>
      </w:r>
      <w:r>
        <w:rPr>
          <w:rFonts w:ascii="Sylfaen" w:hAnsi="Sylfaen"/>
          <w:sz w:val="20"/>
          <w:szCs w:val="20"/>
          <w:lang w:val="af-ZA"/>
        </w:rPr>
        <w:t xml:space="preserve"> </w:t>
      </w:r>
      <w:r>
        <w:rPr>
          <w:rFonts w:ascii="Sylfaen" w:hAnsi="Sylfaen" w:cs="Arial"/>
          <w:sz w:val="20"/>
          <w:szCs w:val="20"/>
        </w:rPr>
        <w:t>անվանումը</w:t>
      </w:r>
      <w:r>
        <w:rPr>
          <w:rFonts w:ascii="Sylfaen" w:hAnsi="Sylfaen"/>
          <w:sz w:val="20"/>
          <w:szCs w:val="20"/>
          <w:lang w:val="af-ZA"/>
        </w:rPr>
        <w:t xml:space="preserve"> </w:t>
      </w:r>
      <w:r>
        <w:rPr>
          <w:rFonts w:ascii="Sylfaen" w:hAnsi="Sylfaen" w:cs="Arial"/>
          <w:sz w:val="20"/>
          <w:szCs w:val="20"/>
        </w:rPr>
        <w:t>և</w:t>
      </w:r>
      <w:r>
        <w:rPr>
          <w:rFonts w:ascii="Sylfaen" w:hAnsi="Sylfaen"/>
          <w:sz w:val="20"/>
          <w:szCs w:val="20"/>
          <w:lang w:val="af-ZA"/>
        </w:rPr>
        <w:t xml:space="preserve"> </w:t>
      </w:r>
      <w:r>
        <w:rPr>
          <w:rFonts w:ascii="Sylfaen" w:hAnsi="Sylfaen" w:cs="Arial"/>
          <w:sz w:val="20"/>
          <w:szCs w:val="20"/>
        </w:rPr>
        <w:t>հայտի</w:t>
      </w:r>
      <w:r>
        <w:rPr>
          <w:rFonts w:ascii="Sylfaen" w:hAnsi="Sylfaen"/>
          <w:sz w:val="20"/>
          <w:szCs w:val="20"/>
          <w:lang w:val="af-ZA"/>
        </w:rPr>
        <w:t xml:space="preserve"> </w:t>
      </w:r>
      <w:r>
        <w:rPr>
          <w:rFonts w:ascii="Sylfaen" w:hAnsi="Sylfaen" w:cs="Arial"/>
          <w:sz w:val="20"/>
          <w:szCs w:val="20"/>
        </w:rPr>
        <w:t>ներկայացման</w:t>
      </w:r>
      <w:r>
        <w:rPr>
          <w:rFonts w:ascii="Sylfaen" w:hAnsi="Sylfaen"/>
          <w:sz w:val="20"/>
          <w:szCs w:val="20"/>
          <w:lang w:val="af-ZA"/>
        </w:rPr>
        <w:t xml:space="preserve"> </w:t>
      </w:r>
      <w:r>
        <w:rPr>
          <w:rFonts w:ascii="Sylfaen" w:hAnsi="Sylfaen" w:cs="Arial"/>
          <w:sz w:val="20"/>
          <w:szCs w:val="20"/>
        </w:rPr>
        <w:t>վայրը</w:t>
      </w:r>
      <w:r>
        <w:rPr>
          <w:rFonts w:ascii="Sylfaen" w:hAnsi="Sylfaen"/>
          <w:sz w:val="20"/>
          <w:szCs w:val="20"/>
          <w:lang w:val="af-ZA"/>
        </w:rPr>
        <w:t xml:space="preserve"> (</w:t>
      </w:r>
      <w:r>
        <w:rPr>
          <w:rFonts w:ascii="Sylfaen" w:hAnsi="Sylfaen" w:cs="Arial"/>
          <w:sz w:val="20"/>
          <w:szCs w:val="20"/>
        </w:rPr>
        <w:t>հասցեն</w:t>
      </w:r>
      <w:r>
        <w:rPr>
          <w:rFonts w:ascii="Sylfaen" w:hAnsi="Sylfaen"/>
          <w:sz w:val="20"/>
          <w:szCs w:val="20"/>
          <w:lang w:val="af-ZA"/>
        </w:rPr>
        <w:t>).</w:t>
      </w:r>
    </w:p>
    <w:p w14:paraId="4AD27838" w14:textId="77777777" w:rsidR="00144E13" w:rsidRDefault="00144E13" w:rsidP="00144E13">
      <w:pPr>
        <w:ind w:firstLine="720"/>
        <w:rPr>
          <w:rFonts w:ascii="Sylfaen" w:hAnsi="Sylfaen"/>
          <w:sz w:val="20"/>
          <w:szCs w:val="20"/>
          <w:lang w:val="af-ZA"/>
        </w:rPr>
      </w:pPr>
      <w:r>
        <w:rPr>
          <w:rFonts w:ascii="Sylfaen" w:hAnsi="Sylfaen"/>
          <w:sz w:val="20"/>
          <w:szCs w:val="20"/>
          <w:lang w:val="af-ZA"/>
        </w:rPr>
        <w:t xml:space="preserve">2) </w:t>
      </w:r>
      <w:r>
        <w:rPr>
          <w:rFonts w:ascii="Sylfaen" w:hAnsi="Sylfaen" w:cs="Arial"/>
          <w:sz w:val="20"/>
          <w:szCs w:val="20"/>
        </w:rPr>
        <w:t>ընթացակարգի</w:t>
      </w:r>
      <w:r>
        <w:rPr>
          <w:rFonts w:ascii="Sylfaen" w:hAnsi="Sylfaen" w:cs="Sylfaen"/>
          <w:sz w:val="20"/>
          <w:szCs w:val="20"/>
          <w:lang w:val="af-ZA"/>
        </w:rPr>
        <w:t xml:space="preserve"> </w:t>
      </w:r>
      <w:r>
        <w:rPr>
          <w:rFonts w:ascii="Sylfaen" w:hAnsi="Sylfaen" w:cs="Arial"/>
          <w:sz w:val="20"/>
          <w:szCs w:val="20"/>
        </w:rPr>
        <w:t>ծածկագիրը</w:t>
      </w:r>
      <w:r>
        <w:rPr>
          <w:rFonts w:ascii="Sylfaen" w:hAnsi="Sylfaen"/>
          <w:sz w:val="20"/>
          <w:szCs w:val="20"/>
          <w:lang w:val="af-ZA"/>
        </w:rPr>
        <w:t>.</w:t>
      </w:r>
    </w:p>
    <w:p w14:paraId="075AE253" w14:textId="77777777" w:rsidR="00144E13" w:rsidRDefault="00144E13" w:rsidP="00144E13">
      <w:pPr>
        <w:ind w:firstLine="720"/>
        <w:rPr>
          <w:rFonts w:ascii="Sylfaen" w:hAnsi="Sylfaen"/>
          <w:sz w:val="20"/>
          <w:szCs w:val="20"/>
          <w:lang w:val="af-ZA"/>
        </w:rPr>
      </w:pPr>
      <w:r>
        <w:rPr>
          <w:rFonts w:ascii="Sylfaen" w:hAnsi="Sylfaen"/>
          <w:sz w:val="20"/>
          <w:szCs w:val="20"/>
          <w:lang w:val="af-ZA"/>
        </w:rPr>
        <w:t>3) «</w:t>
      </w:r>
      <w:r>
        <w:rPr>
          <w:rFonts w:ascii="Sylfaen" w:hAnsi="Sylfaen" w:cs="Arial"/>
          <w:sz w:val="20"/>
          <w:szCs w:val="20"/>
        </w:rPr>
        <w:t>չբացել</w:t>
      </w:r>
      <w:r>
        <w:rPr>
          <w:rFonts w:ascii="Sylfaen" w:hAnsi="Sylfaen"/>
          <w:sz w:val="20"/>
          <w:szCs w:val="20"/>
          <w:lang w:val="af-ZA"/>
        </w:rPr>
        <w:t xml:space="preserve"> </w:t>
      </w:r>
      <w:r>
        <w:rPr>
          <w:rFonts w:ascii="Sylfaen" w:hAnsi="Sylfaen" w:cs="Arial"/>
          <w:sz w:val="20"/>
          <w:szCs w:val="20"/>
        </w:rPr>
        <w:t>մինչև</w:t>
      </w:r>
      <w:r>
        <w:rPr>
          <w:rFonts w:ascii="Sylfaen" w:hAnsi="Sylfaen"/>
          <w:sz w:val="20"/>
          <w:szCs w:val="20"/>
          <w:lang w:val="af-ZA"/>
        </w:rPr>
        <w:t xml:space="preserve"> </w:t>
      </w:r>
      <w:r>
        <w:rPr>
          <w:rFonts w:ascii="Sylfaen" w:hAnsi="Sylfaen" w:cs="Arial"/>
          <w:sz w:val="20"/>
          <w:szCs w:val="20"/>
        </w:rPr>
        <w:t>հայտերի</w:t>
      </w:r>
      <w:r>
        <w:rPr>
          <w:rFonts w:ascii="Sylfaen" w:hAnsi="Sylfaen"/>
          <w:sz w:val="20"/>
          <w:szCs w:val="20"/>
          <w:lang w:val="af-ZA"/>
        </w:rPr>
        <w:t xml:space="preserve"> </w:t>
      </w:r>
      <w:r>
        <w:rPr>
          <w:rFonts w:ascii="Sylfaen" w:hAnsi="Sylfaen" w:cs="Arial"/>
          <w:sz w:val="20"/>
          <w:szCs w:val="20"/>
        </w:rPr>
        <w:t>բացման</w:t>
      </w:r>
      <w:r>
        <w:rPr>
          <w:rFonts w:ascii="Sylfaen" w:hAnsi="Sylfaen"/>
          <w:sz w:val="20"/>
          <w:szCs w:val="20"/>
          <w:lang w:val="af-ZA"/>
        </w:rPr>
        <w:t xml:space="preserve"> </w:t>
      </w:r>
      <w:r>
        <w:rPr>
          <w:rFonts w:ascii="Sylfaen" w:hAnsi="Sylfaen" w:cs="Arial"/>
          <w:sz w:val="20"/>
          <w:szCs w:val="20"/>
        </w:rPr>
        <w:t>նիստը</w:t>
      </w:r>
      <w:r>
        <w:rPr>
          <w:rFonts w:ascii="Sylfaen" w:hAnsi="Sylfaen"/>
          <w:sz w:val="20"/>
          <w:szCs w:val="20"/>
          <w:lang w:val="af-ZA"/>
        </w:rPr>
        <w:t xml:space="preserve">» </w:t>
      </w:r>
      <w:r>
        <w:rPr>
          <w:rFonts w:ascii="Sylfaen" w:hAnsi="Sylfaen" w:cs="Arial"/>
          <w:sz w:val="20"/>
          <w:szCs w:val="20"/>
        </w:rPr>
        <w:t>բառերը</w:t>
      </w:r>
      <w:r>
        <w:rPr>
          <w:rFonts w:ascii="Sylfaen" w:hAnsi="Sylfaen"/>
          <w:sz w:val="20"/>
          <w:szCs w:val="20"/>
          <w:lang w:val="af-ZA"/>
        </w:rPr>
        <w:t>.</w:t>
      </w:r>
    </w:p>
    <w:p w14:paraId="44A945CC" w14:textId="77777777" w:rsidR="00144E13" w:rsidRDefault="00144E13" w:rsidP="00144E13">
      <w:pPr>
        <w:ind w:firstLine="720"/>
        <w:rPr>
          <w:rFonts w:ascii="Sylfaen" w:hAnsi="Sylfaen"/>
          <w:sz w:val="20"/>
          <w:szCs w:val="20"/>
          <w:lang w:val="af-ZA"/>
        </w:rPr>
      </w:pPr>
      <w:r>
        <w:rPr>
          <w:rFonts w:ascii="Sylfaen" w:hAnsi="Sylfaen"/>
          <w:sz w:val="20"/>
          <w:szCs w:val="20"/>
          <w:lang w:val="af-ZA"/>
        </w:rPr>
        <w:t xml:space="preserve">4) </w:t>
      </w:r>
      <w:r>
        <w:rPr>
          <w:rFonts w:ascii="Sylfaen" w:hAnsi="Sylfaen" w:cs="Arial"/>
          <w:sz w:val="20"/>
          <w:szCs w:val="20"/>
        </w:rPr>
        <w:t>մասնակցի</w:t>
      </w:r>
      <w:r>
        <w:rPr>
          <w:rFonts w:ascii="Sylfaen" w:hAnsi="Sylfaen"/>
          <w:sz w:val="20"/>
          <w:szCs w:val="20"/>
          <w:lang w:val="af-ZA"/>
        </w:rPr>
        <w:t xml:space="preserve"> </w:t>
      </w:r>
      <w:r>
        <w:rPr>
          <w:rFonts w:ascii="Sylfaen" w:hAnsi="Sylfaen" w:cs="Arial"/>
          <w:sz w:val="20"/>
          <w:szCs w:val="20"/>
        </w:rPr>
        <w:t>անվանումը</w:t>
      </w:r>
      <w:r>
        <w:rPr>
          <w:rFonts w:ascii="Sylfaen" w:hAnsi="Sylfaen"/>
          <w:sz w:val="20"/>
          <w:szCs w:val="20"/>
          <w:lang w:val="af-ZA"/>
        </w:rPr>
        <w:t xml:space="preserve"> (</w:t>
      </w:r>
      <w:r>
        <w:rPr>
          <w:rFonts w:ascii="Sylfaen" w:hAnsi="Sylfaen" w:cs="Arial"/>
          <w:sz w:val="20"/>
          <w:szCs w:val="20"/>
        </w:rPr>
        <w:t>անունը</w:t>
      </w:r>
      <w:r>
        <w:rPr>
          <w:rFonts w:ascii="Sylfaen" w:hAnsi="Sylfaen"/>
          <w:sz w:val="20"/>
          <w:szCs w:val="20"/>
          <w:lang w:val="af-ZA"/>
        </w:rPr>
        <w:t xml:space="preserve">), </w:t>
      </w:r>
      <w:r>
        <w:rPr>
          <w:rFonts w:ascii="Sylfaen" w:hAnsi="Sylfaen" w:cs="Arial"/>
          <w:sz w:val="20"/>
          <w:szCs w:val="20"/>
        </w:rPr>
        <w:t>գտնվելու</w:t>
      </w:r>
      <w:r>
        <w:rPr>
          <w:rFonts w:ascii="Sylfaen" w:hAnsi="Sylfaen"/>
          <w:sz w:val="20"/>
          <w:szCs w:val="20"/>
          <w:lang w:val="af-ZA"/>
        </w:rPr>
        <w:t xml:space="preserve"> </w:t>
      </w:r>
      <w:r>
        <w:rPr>
          <w:rFonts w:ascii="Sylfaen" w:hAnsi="Sylfaen" w:cs="Arial"/>
          <w:sz w:val="20"/>
          <w:szCs w:val="20"/>
        </w:rPr>
        <w:t>վայրը</w:t>
      </w:r>
      <w:r>
        <w:rPr>
          <w:rFonts w:ascii="Sylfaen" w:hAnsi="Sylfaen"/>
          <w:sz w:val="20"/>
          <w:szCs w:val="20"/>
          <w:lang w:val="af-ZA"/>
        </w:rPr>
        <w:t xml:space="preserve"> </w:t>
      </w:r>
      <w:r>
        <w:rPr>
          <w:rFonts w:ascii="Sylfaen" w:hAnsi="Sylfaen" w:cs="Arial"/>
          <w:sz w:val="20"/>
          <w:szCs w:val="20"/>
        </w:rPr>
        <w:t>և</w:t>
      </w:r>
      <w:r>
        <w:rPr>
          <w:rFonts w:ascii="Sylfaen" w:hAnsi="Sylfaen"/>
          <w:sz w:val="20"/>
          <w:szCs w:val="20"/>
          <w:lang w:val="af-ZA"/>
        </w:rPr>
        <w:t xml:space="preserve"> </w:t>
      </w:r>
      <w:r>
        <w:rPr>
          <w:rFonts w:ascii="Sylfaen" w:hAnsi="Sylfaen" w:cs="Arial"/>
          <w:sz w:val="20"/>
          <w:szCs w:val="20"/>
        </w:rPr>
        <w:t>հեռախոսահամարը</w:t>
      </w:r>
      <w:r>
        <w:rPr>
          <w:rFonts w:ascii="Sylfaen" w:hAnsi="Sylfaen"/>
          <w:sz w:val="20"/>
          <w:szCs w:val="20"/>
          <w:lang w:val="af-ZA"/>
        </w:rPr>
        <w:t>:</w:t>
      </w:r>
    </w:p>
    <w:p w14:paraId="2CE76D11" w14:textId="77777777" w:rsidR="00144E13" w:rsidRDefault="00144E13" w:rsidP="00144E13">
      <w:pPr>
        <w:ind w:firstLine="720"/>
        <w:jc w:val="both"/>
        <w:rPr>
          <w:rFonts w:ascii="Sylfaen" w:hAnsi="Sylfaen" w:cs="Sylfaen"/>
          <w:sz w:val="20"/>
          <w:szCs w:val="20"/>
          <w:lang w:val="af-ZA"/>
        </w:rPr>
      </w:pPr>
      <w:r>
        <w:rPr>
          <w:rFonts w:ascii="Sylfaen" w:hAnsi="Sylfaen" w:cs="Sylfaen"/>
          <w:sz w:val="20"/>
          <w:szCs w:val="20"/>
          <w:lang w:val="af-ZA"/>
        </w:rPr>
        <w:t xml:space="preserve">3.3 </w:t>
      </w:r>
      <w:r>
        <w:rPr>
          <w:rFonts w:ascii="Sylfaen" w:hAnsi="Sylfaen" w:cs="Arial"/>
          <w:sz w:val="20"/>
          <w:szCs w:val="20"/>
        </w:rPr>
        <w:t>Սույն</w:t>
      </w:r>
      <w:r>
        <w:rPr>
          <w:rFonts w:ascii="Sylfaen" w:hAnsi="Sylfaen" w:cs="Sylfaen"/>
          <w:sz w:val="20"/>
          <w:szCs w:val="20"/>
          <w:lang w:val="af-ZA"/>
        </w:rPr>
        <w:t xml:space="preserve"> </w:t>
      </w:r>
      <w:r>
        <w:rPr>
          <w:rFonts w:ascii="Sylfaen" w:hAnsi="Sylfaen" w:cs="Arial"/>
          <w:sz w:val="20"/>
          <w:szCs w:val="20"/>
        </w:rPr>
        <w:t>հրահանգի</w:t>
      </w:r>
      <w:r>
        <w:rPr>
          <w:rFonts w:ascii="Sylfaen" w:hAnsi="Sylfaen" w:cs="Sylfaen"/>
          <w:sz w:val="20"/>
          <w:szCs w:val="20"/>
          <w:lang w:val="af-ZA"/>
        </w:rPr>
        <w:t xml:space="preserve"> 3.1 </w:t>
      </w:r>
      <w:r>
        <w:rPr>
          <w:rFonts w:ascii="Sylfaen" w:hAnsi="Sylfaen" w:cs="Arial"/>
          <w:sz w:val="20"/>
          <w:szCs w:val="20"/>
        </w:rPr>
        <w:t>և</w:t>
      </w:r>
      <w:r>
        <w:rPr>
          <w:rFonts w:ascii="Sylfaen" w:hAnsi="Sylfaen" w:cs="Sylfaen"/>
          <w:sz w:val="20"/>
          <w:szCs w:val="20"/>
          <w:lang w:val="af-ZA"/>
        </w:rPr>
        <w:t xml:space="preserve"> 3.2 </w:t>
      </w:r>
      <w:r>
        <w:rPr>
          <w:rFonts w:ascii="Sylfaen" w:hAnsi="Sylfaen" w:cs="Arial"/>
          <w:sz w:val="20"/>
          <w:szCs w:val="20"/>
        </w:rPr>
        <w:t>կետերի</w:t>
      </w:r>
      <w:r>
        <w:rPr>
          <w:rFonts w:ascii="Sylfaen" w:hAnsi="Sylfaen" w:cs="Sylfaen"/>
          <w:sz w:val="20"/>
          <w:szCs w:val="20"/>
          <w:lang w:val="af-ZA"/>
        </w:rPr>
        <w:t xml:space="preserve"> </w:t>
      </w:r>
      <w:r>
        <w:rPr>
          <w:rFonts w:ascii="Sylfaen" w:hAnsi="Sylfaen" w:cs="Arial"/>
          <w:sz w:val="20"/>
          <w:szCs w:val="20"/>
        </w:rPr>
        <w:t>պահանջներին</w:t>
      </w:r>
      <w:r>
        <w:rPr>
          <w:rFonts w:ascii="Sylfaen" w:hAnsi="Sylfaen" w:cs="Sylfaen"/>
          <w:sz w:val="20"/>
          <w:szCs w:val="20"/>
          <w:lang w:val="af-ZA"/>
        </w:rPr>
        <w:t xml:space="preserve"> </w:t>
      </w:r>
      <w:r>
        <w:rPr>
          <w:rFonts w:ascii="Sylfaen" w:hAnsi="Sylfaen" w:cs="Arial"/>
          <w:sz w:val="20"/>
          <w:szCs w:val="20"/>
        </w:rPr>
        <w:t>չհամապատասխանող</w:t>
      </w:r>
      <w:r>
        <w:rPr>
          <w:rFonts w:ascii="Sylfaen" w:hAnsi="Sylfaen" w:cs="Sylfaen"/>
          <w:sz w:val="20"/>
          <w:szCs w:val="20"/>
          <w:lang w:val="af-ZA"/>
        </w:rPr>
        <w:t xml:space="preserve"> </w:t>
      </w:r>
      <w:r>
        <w:rPr>
          <w:rFonts w:ascii="Sylfaen" w:hAnsi="Sylfaen" w:cs="Arial"/>
          <w:sz w:val="20"/>
          <w:szCs w:val="20"/>
        </w:rPr>
        <w:t>հայտերը</w:t>
      </w:r>
      <w:r>
        <w:rPr>
          <w:rFonts w:ascii="Sylfaen" w:hAnsi="Sylfaen" w:cs="Sylfaen"/>
          <w:sz w:val="20"/>
          <w:szCs w:val="20"/>
          <w:lang w:val="af-ZA"/>
        </w:rPr>
        <w:t xml:space="preserve">  </w:t>
      </w:r>
      <w:r>
        <w:rPr>
          <w:rFonts w:ascii="Sylfaen" w:hAnsi="Sylfaen" w:cs="Arial"/>
          <w:sz w:val="20"/>
          <w:szCs w:val="20"/>
        </w:rPr>
        <w:t>հանձնաժողովը</w:t>
      </w:r>
      <w:r>
        <w:rPr>
          <w:rFonts w:ascii="Sylfaen" w:hAnsi="Sylfaen" w:cs="Sylfaen"/>
          <w:sz w:val="20"/>
          <w:szCs w:val="20"/>
          <w:lang w:val="af-ZA"/>
        </w:rPr>
        <w:t xml:space="preserve"> </w:t>
      </w:r>
      <w:r>
        <w:rPr>
          <w:rFonts w:ascii="Sylfaen" w:hAnsi="Sylfaen" w:cs="Arial"/>
          <w:sz w:val="20"/>
          <w:szCs w:val="20"/>
        </w:rPr>
        <w:t>հայտերի</w:t>
      </w:r>
      <w:r>
        <w:rPr>
          <w:rFonts w:ascii="Sylfaen" w:hAnsi="Sylfaen" w:cs="Sylfaen"/>
          <w:sz w:val="20"/>
          <w:szCs w:val="20"/>
          <w:lang w:val="af-ZA"/>
        </w:rPr>
        <w:t xml:space="preserve"> </w:t>
      </w:r>
      <w:r>
        <w:rPr>
          <w:rFonts w:ascii="Sylfaen" w:hAnsi="Sylfaen" w:cs="Arial"/>
          <w:sz w:val="20"/>
          <w:szCs w:val="20"/>
        </w:rPr>
        <w:t>բացման</w:t>
      </w:r>
      <w:r>
        <w:rPr>
          <w:rFonts w:ascii="Sylfaen" w:hAnsi="Sylfaen" w:cs="Sylfaen"/>
          <w:sz w:val="20"/>
          <w:szCs w:val="20"/>
          <w:lang w:val="af-ZA"/>
        </w:rPr>
        <w:t xml:space="preserve"> </w:t>
      </w:r>
      <w:r>
        <w:rPr>
          <w:rFonts w:ascii="Sylfaen" w:hAnsi="Sylfaen" w:cs="Arial"/>
          <w:sz w:val="20"/>
          <w:szCs w:val="20"/>
        </w:rPr>
        <w:t>նիստում</w:t>
      </w:r>
      <w:r>
        <w:rPr>
          <w:rFonts w:ascii="Sylfaen" w:hAnsi="Sylfaen" w:cs="Sylfaen"/>
          <w:sz w:val="20"/>
          <w:szCs w:val="20"/>
          <w:lang w:val="af-ZA"/>
        </w:rPr>
        <w:t xml:space="preserve"> </w:t>
      </w:r>
      <w:r>
        <w:rPr>
          <w:rFonts w:ascii="Sylfaen" w:hAnsi="Sylfaen" w:cs="Arial"/>
          <w:sz w:val="20"/>
          <w:szCs w:val="20"/>
        </w:rPr>
        <w:t>մերժում</w:t>
      </w:r>
      <w:r>
        <w:rPr>
          <w:rFonts w:ascii="Sylfaen" w:hAnsi="Sylfaen" w:cs="Sylfaen"/>
          <w:sz w:val="20"/>
          <w:szCs w:val="20"/>
          <w:lang w:val="af-ZA"/>
        </w:rPr>
        <w:t xml:space="preserve"> </w:t>
      </w:r>
      <w:r>
        <w:rPr>
          <w:rFonts w:ascii="Sylfaen" w:hAnsi="Sylfaen" w:cs="Arial"/>
          <w:sz w:val="20"/>
          <w:szCs w:val="20"/>
        </w:rPr>
        <w:t>է</w:t>
      </w:r>
      <w:r>
        <w:rPr>
          <w:rFonts w:ascii="Sylfaen" w:hAnsi="Sylfaen" w:cs="Sylfaen"/>
          <w:sz w:val="20"/>
          <w:szCs w:val="20"/>
          <w:lang w:val="af-ZA"/>
        </w:rPr>
        <w:t xml:space="preserve"> </w:t>
      </w:r>
      <w:r>
        <w:rPr>
          <w:rFonts w:ascii="Sylfaen" w:hAnsi="Sylfaen" w:cs="Arial"/>
          <w:sz w:val="20"/>
          <w:szCs w:val="20"/>
        </w:rPr>
        <w:t>և</w:t>
      </w:r>
      <w:r>
        <w:rPr>
          <w:rFonts w:ascii="Sylfaen" w:hAnsi="Sylfaen" w:cs="Sylfaen"/>
          <w:sz w:val="20"/>
          <w:szCs w:val="20"/>
          <w:lang w:val="af-ZA"/>
        </w:rPr>
        <w:t xml:space="preserve"> </w:t>
      </w:r>
      <w:r>
        <w:rPr>
          <w:rFonts w:ascii="Sylfaen" w:hAnsi="Sylfaen" w:cs="Arial"/>
          <w:sz w:val="20"/>
          <w:szCs w:val="20"/>
        </w:rPr>
        <w:t>նույնությամբ</w:t>
      </w:r>
      <w:r>
        <w:rPr>
          <w:rFonts w:ascii="Sylfaen" w:hAnsi="Sylfaen" w:cs="Sylfaen"/>
          <w:sz w:val="20"/>
          <w:szCs w:val="20"/>
          <w:lang w:val="af-ZA"/>
        </w:rPr>
        <w:t xml:space="preserve"> </w:t>
      </w:r>
      <w:r>
        <w:rPr>
          <w:rFonts w:ascii="Sylfaen" w:hAnsi="Sylfaen" w:cs="Arial"/>
          <w:sz w:val="20"/>
          <w:szCs w:val="20"/>
        </w:rPr>
        <w:t>վերադարձնում</w:t>
      </w:r>
      <w:r>
        <w:rPr>
          <w:rFonts w:ascii="Sylfaen" w:hAnsi="Sylfaen" w:cs="Sylfaen"/>
          <w:sz w:val="20"/>
          <w:szCs w:val="20"/>
          <w:lang w:val="af-ZA"/>
        </w:rPr>
        <w:t xml:space="preserve"> </w:t>
      </w:r>
      <w:r>
        <w:rPr>
          <w:rFonts w:ascii="Sylfaen" w:hAnsi="Sylfaen" w:cs="Arial"/>
          <w:sz w:val="20"/>
          <w:szCs w:val="20"/>
        </w:rPr>
        <w:t>ներկայացնողին</w:t>
      </w:r>
      <w:r>
        <w:rPr>
          <w:rFonts w:ascii="Sylfaen" w:hAnsi="Sylfaen" w:cs="Sylfaen"/>
          <w:sz w:val="20"/>
          <w:szCs w:val="20"/>
          <w:lang w:val="af-ZA"/>
        </w:rPr>
        <w:t>:</w:t>
      </w:r>
    </w:p>
    <w:p w14:paraId="454FE35E" w14:textId="77777777" w:rsidR="00144E13" w:rsidRDefault="00144E13" w:rsidP="00144E13">
      <w:pPr>
        <w:pStyle w:val="norm"/>
        <w:spacing w:line="240" w:lineRule="auto"/>
        <w:ind w:firstLine="284"/>
        <w:jc w:val="right"/>
        <w:rPr>
          <w:rFonts w:ascii="Sylfaen" w:hAnsi="Sylfaen" w:cs="Sylfaen"/>
          <w:b/>
          <w:sz w:val="20"/>
          <w:lang w:val="es-ES"/>
        </w:rPr>
      </w:pPr>
    </w:p>
    <w:p w14:paraId="24D25DD9" w14:textId="77777777" w:rsidR="00144E13" w:rsidRDefault="00144E13" w:rsidP="00144E13">
      <w:pPr>
        <w:pStyle w:val="norm"/>
        <w:spacing w:line="240" w:lineRule="auto"/>
        <w:ind w:firstLine="284"/>
        <w:jc w:val="right"/>
        <w:rPr>
          <w:rFonts w:ascii="Sylfaen" w:hAnsi="Sylfaen" w:cs="Sylfaen"/>
          <w:b/>
          <w:sz w:val="20"/>
          <w:lang w:val="es-ES"/>
        </w:rPr>
      </w:pPr>
    </w:p>
    <w:p w14:paraId="3567195C" w14:textId="77777777" w:rsidR="00144E13" w:rsidRDefault="00144E13" w:rsidP="00144E13">
      <w:pPr>
        <w:pStyle w:val="norm"/>
        <w:spacing w:line="240" w:lineRule="auto"/>
        <w:ind w:firstLine="284"/>
        <w:jc w:val="right"/>
        <w:rPr>
          <w:rFonts w:ascii="Sylfaen" w:hAnsi="Sylfaen" w:cs="Sylfaen"/>
          <w:b/>
          <w:sz w:val="20"/>
          <w:lang w:val="es-ES"/>
        </w:rPr>
      </w:pPr>
    </w:p>
    <w:p w14:paraId="3D787EE8" w14:textId="4F44BBDB" w:rsidR="00E66A3C" w:rsidRPr="00E30E7B" w:rsidRDefault="00144E13" w:rsidP="00144E13">
      <w:pPr>
        <w:pStyle w:val="norm"/>
        <w:spacing w:line="240" w:lineRule="auto"/>
        <w:ind w:firstLine="284"/>
        <w:jc w:val="right"/>
        <w:rPr>
          <w:rFonts w:ascii="Sylfaen" w:hAnsi="Sylfaen" w:cs="Sylfaen"/>
          <w:b/>
          <w:sz w:val="20"/>
          <w:lang w:val="es-ES"/>
        </w:rPr>
      </w:pPr>
      <w:r>
        <w:rPr>
          <w:rFonts w:ascii="Sylfaen" w:hAnsi="Sylfaen" w:cs="Sylfaen"/>
          <w:b/>
          <w:sz w:val="20"/>
          <w:lang w:val="es-ES"/>
        </w:rPr>
        <w:br w:type="page"/>
      </w:r>
    </w:p>
    <w:p w14:paraId="52A95B3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455036E9" w:rsidR="00E66A3C" w:rsidRPr="00E30E7B" w:rsidRDefault="00455D79" w:rsidP="00E66A3C">
      <w:pPr>
        <w:pStyle w:val="31"/>
        <w:spacing w:line="240" w:lineRule="auto"/>
        <w:jc w:val="right"/>
        <w:rPr>
          <w:rFonts w:ascii="Sylfaen" w:hAnsi="Sylfaen" w:cs="Arial"/>
          <w:b/>
          <w:lang w:val="es-ES"/>
        </w:rPr>
      </w:pPr>
      <w:bookmarkStart w:id="10" w:name="_Hlk151145797"/>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bookmarkEnd w:id="10"/>
      <w:r w:rsidR="00C94116" w:rsidRPr="00144E13">
        <w:rPr>
          <w:rFonts w:ascii="Sylfaen" w:hAnsi="Sylfaen"/>
          <w:sz w:val="24"/>
          <w:szCs w:val="24"/>
          <w:lang w:val="es-ES"/>
        </w:rPr>
        <w:t>2</w:t>
      </w:r>
      <w:r w:rsidR="00144E13">
        <w:rPr>
          <w:rFonts w:ascii="Sylfaen" w:hAnsi="Sylfaen"/>
          <w:sz w:val="24"/>
          <w:szCs w:val="24"/>
          <w:lang w:val="es-ES"/>
        </w:rPr>
        <w:t>6</w:t>
      </w:r>
      <w:r w:rsidR="00C94116" w:rsidRPr="00144E13">
        <w:rPr>
          <w:rFonts w:ascii="Sylfaen" w:hAnsi="Sylfaen"/>
          <w:sz w:val="24"/>
          <w:szCs w:val="24"/>
          <w:lang w:val="es-ES"/>
        </w:rPr>
        <w:t>/04</w:t>
      </w:r>
      <w:r w:rsidRPr="00E30E7B">
        <w:rPr>
          <w:rFonts w:ascii="Sylfaen" w:hAnsi="Sylfaen"/>
          <w:sz w:val="24"/>
          <w:szCs w:val="24"/>
          <w:lang w:val="af-ZA"/>
        </w:rPr>
        <w:t xml:space="preserve"> </w:t>
      </w:r>
      <w:r w:rsidR="00E66A3C" w:rsidRPr="00E30E7B">
        <w:rPr>
          <w:rFonts w:ascii="Sylfaen" w:hAnsi="Sylfaen"/>
          <w:b/>
          <w:lang w:val="es-ES"/>
        </w:rPr>
        <w:t xml:space="preserve"> </w:t>
      </w:r>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79489F6B"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C94116" w:rsidRPr="00E30E7B">
        <w:rPr>
          <w:rFonts w:ascii="Sylfaen" w:hAnsi="Sylfaen" w:cs="Arial"/>
          <w:lang w:val="af-ZA"/>
        </w:rPr>
        <w:t>ԱԲՀԿՏ</w:t>
      </w:r>
      <w:r w:rsidR="00C94116" w:rsidRPr="00E30E7B">
        <w:rPr>
          <w:rFonts w:ascii="Sylfaen" w:hAnsi="Sylfaen"/>
          <w:lang w:val="af-ZA"/>
        </w:rPr>
        <w:t>-</w:t>
      </w:r>
      <w:r w:rsidR="00C94116" w:rsidRPr="00E30E7B">
        <w:rPr>
          <w:rFonts w:ascii="Sylfaen" w:hAnsi="Sylfaen" w:cs="Arial"/>
          <w:lang w:val="af-ZA"/>
        </w:rPr>
        <w:t>ԳՀԱՊՁԲ</w:t>
      </w:r>
      <w:r w:rsidR="00C94116" w:rsidRPr="00E30E7B">
        <w:rPr>
          <w:rFonts w:ascii="Sylfaen" w:hAnsi="Sylfaen"/>
          <w:lang w:val="af-ZA"/>
        </w:rPr>
        <w:t>-</w:t>
      </w:r>
      <w:r w:rsidR="00C94116" w:rsidRPr="00144E13">
        <w:rPr>
          <w:rFonts w:ascii="Sylfaen" w:hAnsi="Sylfaen"/>
          <w:lang w:val="es-ES"/>
        </w:rPr>
        <w:t>2</w:t>
      </w:r>
      <w:r w:rsidR="00144E13">
        <w:rPr>
          <w:rFonts w:ascii="Sylfaen" w:hAnsi="Sylfaen"/>
          <w:lang w:val="es-ES"/>
        </w:rPr>
        <w:t>6</w:t>
      </w:r>
      <w:r w:rsidR="00C94116" w:rsidRPr="00144E13">
        <w:rPr>
          <w:rFonts w:ascii="Sylfaen" w:hAnsi="Sylfaen"/>
          <w:lang w:val="es-ES"/>
        </w:rPr>
        <w:t>/04</w:t>
      </w:r>
      <w:r w:rsidR="00C94116" w:rsidRPr="00E30E7B">
        <w:rPr>
          <w:rFonts w:ascii="Sylfaen" w:hAnsi="Sylfaen"/>
          <w:lang w:val="af-ZA"/>
        </w:rPr>
        <w:t xml:space="preserve"> </w:t>
      </w:r>
      <w:r w:rsidR="00C94116" w:rsidRPr="00E30E7B">
        <w:rPr>
          <w:rFonts w:ascii="Sylfaen" w:hAnsi="Sylfaen"/>
          <w:b/>
          <w:lang w:val="es-ES"/>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399F4600"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C94116" w:rsidRPr="00E30E7B">
        <w:rPr>
          <w:rFonts w:ascii="Sylfaen" w:hAnsi="Sylfaen" w:cs="Arial"/>
          <w:lang w:val="af-ZA"/>
        </w:rPr>
        <w:t>ԱԲՀԿՏ</w:t>
      </w:r>
      <w:r w:rsidR="00C94116" w:rsidRPr="00E30E7B">
        <w:rPr>
          <w:rFonts w:ascii="Sylfaen" w:hAnsi="Sylfaen"/>
          <w:lang w:val="af-ZA"/>
        </w:rPr>
        <w:t>-</w:t>
      </w:r>
      <w:r w:rsidR="00C94116" w:rsidRPr="00E30E7B">
        <w:rPr>
          <w:rFonts w:ascii="Sylfaen" w:hAnsi="Sylfaen" w:cs="Arial"/>
          <w:lang w:val="af-ZA"/>
        </w:rPr>
        <w:t>ԳՀԱՊՁԲ</w:t>
      </w:r>
      <w:r w:rsidR="00C94116" w:rsidRPr="00E30E7B">
        <w:rPr>
          <w:rFonts w:ascii="Sylfaen" w:hAnsi="Sylfaen"/>
          <w:lang w:val="af-ZA"/>
        </w:rPr>
        <w:t>-</w:t>
      </w:r>
      <w:r w:rsidR="00C94116" w:rsidRPr="00144E13">
        <w:rPr>
          <w:rFonts w:ascii="Sylfaen" w:hAnsi="Sylfaen"/>
          <w:lang w:val="es-ES"/>
        </w:rPr>
        <w:t>2</w:t>
      </w:r>
      <w:r w:rsidR="00144E13">
        <w:rPr>
          <w:rFonts w:ascii="Sylfaen" w:hAnsi="Sylfaen"/>
          <w:lang w:val="es-ES"/>
        </w:rPr>
        <w:t>6</w:t>
      </w:r>
      <w:r w:rsidR="00C94116" w:rsidRPr="00144E13">
        <w:rPr>
          <w:rFonts w:ascii="Sylfaen" w:hAnsi="Sylfaen"/>
          <w:lang w:val="es-ES"/>
        </w:rPr>
        <w:t>/04</w:t>
      </w:r>
      <w:r w:rsidR="00C94116" w:rsidRPr="00E30E7B">
        <w:rPr>
          <w:rFonts w:ascii="Sylfaen" w:hAnsi="Sylfaen"/>
          <w:lang w:val="af-ZA"/>
        </w:rPr>
        <w:t xml:space="preserve"> </w:t>
      </w:r>
      <w:r w:rsidR="00C94116"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7"/>
      </w:r>
      <w:r w:rsidRPr="00E30E7B">
        <w:rPr>
          <w:rFonts w:ascii="Sylfaen" w:hAnsi="Sylfaen" w:cs="Sylfaen"/>
          <w:sz w:val="20"/>
          <w:lang w:val="es-ES"/>
        </w:rPr>
        <w:t>.</w:t>
      </w:r>
      <w:r w:rsidRPr="00E30E7B">
        <w:rPr>
          <w:rFonts w:ascii="Sylfaen" w:hAnsi="Sylfaen" w:cs="Sylfaen"/>
          <w:sz w:val="20"/>
          <w:lang w:val="hy-AM"/>
        </w:rPr>
        <w:t xml:space="preserve"> </w:t>
      </w:r>
    </w:p>
    <w:p w14:paraId="6F42B0DB" w14:textId="6653CE91"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C94116" w:rsidRPr="00E30E7B">
        <w:rPr>
          <w:rFonts w:ascii="Sylfaen" w:hAnsi="Sylfaen" w:cs="Arial"/>
          <w:lang w:val="af-ZA"/>
        </w:rPr>
        <w:t>ԱԲՀԿՏ</w:t>
      </w:r>
      <w:r w:rsidR="00C94116" w:rsidRPr="00E30E7B">
        <w:rPr>
          <w:rFonts w:ascii="Sylfaen" w:hAnsi="Sylfaen"/>
          <w:lang w:val="af-ZA"/>
        </w:rPr>
        <w:t>-</w:t>
      </w:r>
      <w:r w:rsidR="00C94116" w:rsidRPr="00E30E7B">
        <w:rPr>
          <w:rFonts w:ascii="Sylfaen" w:hAnsi="Sylfaen" w:cs="Arial"/>
          <w:lang w:val="af-ZA"/>
        </w:rPr>
        <w:t>ԳՀԱՊՁԲ</w:t>
      </w:r>
      <w:r w:rsidR="00C94116" w:rsidRPr="00E30E7B">
        <w:rPr>
          <w:rFonts w:ascii="Sylfaen" w:hAnsi="Sylfaen"/>
          <w:lang w:val="af-ZA"/>
        </w:rPr>
        <w:t>-</w:t>
      </w:r>
      <w:r w:rsidR="00C94116" w:rsidRPr="00144E13">
        <w:rPr>
          <w:rFonts w:ascii="Sylfaen" w:hAnsi="Sylfaen"/>
          <w:lang w:val="hy-AM"/>
        </w:rPr>
        <w:t>2</w:t>
      </w:r>
      <w:r w:rsidR="00144E13" w:rsidRPr="00144E13">
        <w:rPr>
          <w:rFonts w:ascii="Sylfaen" w:hAnsi="Sylfaen"/>
          <w:lang w:val="hy-AM"/>
        </w:rPr>
        <w:t>6</w:t>
      </w:r>
      <w:r w:rsidR="00C94116" w:rsidRPr="00144E13">
        <w:rPr>
          <w:rFonts w:ascii="Sylfaen" w:hAnsi="Sylfaen"/>
          <w:lang w:val="hy-AM"/>
        </w:rPr>
        <w:t>/04</w:t>
      </w:r>
      <w:r w:rsidR="00C94116" w:rsidRPr="00E30E7B">
        <w:rPr>
          <w:rFonts w:ascii="Sylfaen" w:hAnsi="Sylfaen"/>
          <w:lang w:val="af-ZA"/>
        </w:rPr>
        <w:t xml:space="preserve"> </w:t>
      </w:r>
      <w:r w:rsidR="00C94116"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8"/>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0653A489" w:rsidR="00455D79" w:rsidRPr="00E30E7B" w:rsidRDefault="00C94116"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Pr="00144E13">
        <w:rPr>
          <w:rFonts w:ascii="Sylfaen" w:hAnsi="Sylfaen"/>
          <w:sz w:val="24"/>
          <w:szCs w:val="24"/>
          <w:lang w:val="hy-AM"/>
        </w:rPr>
        <w:t>2</w:t>
      </w:r>
      <w:r w:rsidR="00144E13">
        <w:rPr>
          <w:rFonts w:ascii="Sylfaen" w:hAnsi="Sylfaen"/>
          <w:sz w:val="24"/>
          <w:szCs w:val="24"/>
        </w:rPr>
        <w:t>6</w:t>
      </w:r>
      <w:r w:rsidRPr="00144E13">
        <w:rPr>
          <w:rFonts w:ascii="Sylfaen" w:hAnsi="Sylfaen"/>
          <w:sz w:val="24"/>
          <w:szCs w:val="24"/>
          <w:lang w:val="hy-AM"/>
        </w:rPr>
        <w:t>/04</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79F7E68E"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C94116" w:rsidRPr="00E30E7B">
        <w:rPr>
          <w:rFonts w:ascii="Sylfaen" w:hAnsi="Sylfaen" w:cs="Arial"/>
          <w:lang w:val="af-ZA"/>
        </w:rPr>
        <w:t>ԱԲՀԿՏ</w:t>
      </w:r>
      <w:r w:rsidR="00C94116" w:rsidRPr="00E30E7B">
        <w:rPr>
          <w:rFonts w:ascii="Sylfaen" w:hAnsi="Sylfaen"/>
          <w:lang w:val="af-ZA"/>
        </w:rPr>
        <w:t>-</w:t>
      </w:r>
      <w:r w:rsidR="00C94116" w:rsidRPr="00E30E7B">
        <w:rPr>
          <w:rFonts w:ascii="Sylfaen" w:hAnsi="Sylfaen" w:cs="Arial"/>
          <w:lang w:val="af-ZA"/>
        </w:rPr>
        <w:t>ԳՀԱՊՁԲ</w:t>
      </w:r>
      <w:r w:rsidR="00C94116" w:rsidRPr="00E30E7B">
        <w:rPr>
          <w:rFonts w:ascii="Sylfaen" w:hAnsi="Sylfaen"/>
          <w:lang w:val="af-ZA"/>
        </w:rPr>
        <w:t>-</w:t>
      </w:r>
      <w:r w:rsidR="00C94116" w:rsidRPr="00144E13">
        <w:rPr>
          <w:rFonts w:ascii="Sylfaen" w:hAnsi="Sylfaen"/>
          <w:lang w:val="es-ES"/>
        </w:rPr>
        <w:t>2</w:t>
      </w:r>
      <w:r w:rsidR="00144E13">
        <w:rPr>
          <w:rFonts w:ascii="Sylfaen" w:hAnsi="Sylfaen"/>
          <w:lang w:val="es-ES"/>
        </w:rPr>
        <w:t>6</w:t>
      </w:r>
      <w:r w:rsidR="00C94116" w:rsidRPr="00144E13">
        <w:rPr>
          <w:rFonts w:ascii="Sylfaen" w:hAnsi="Sylfaen"/>
          <w:lang w:val="es-ES"/>
        </w:rPr>
        <w:t>/04</w:t>
      </w:r>
      <w:r w:rsidR="00C94116" w:rsidRPr="00E30E7B">
        <w:rPr>
          <w:rFonts w:ascii="Sylfaen" w:hAnsi="Sylfaen"/>
          <w:lang w:val="af-ZA"/>
        </w:rPr>
        <w:t xml:space="preserve"> </w:t>
      </w:r>
      <w:r w:rsidR="00C94116" w:rsidRPr="00E30E7B">
        <w:rPr>
          <w:rFonts w:ascii="Sylfaen" w:hAnsi="Sylfaen"/>
          <w:b/>
          <w:lang w:val="es-ES"/>
        </w:rPr>
        <w:t xml:space="preserve"> </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6CE2D76D" w:rsidR="00455D79" w:rsidRPr="00E30E7B" w:rsidRDefault="00C94116"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Pr="00144E13">
        <w:rPr>
          <w:rFonts w:ascii="Sylfaen" w:hAnsi="Sylfaen"/>
          <w:sz w:val="24"/>
          <w:szCs w:val="24"/>
          <w:lang w:val="hy-AM"/>
        </w:rPr>
        <w:t>2</w:t>
      </w:r>
      <w:r w:rsidR="00144E13">
        <w:rPr>
          <w:rFonts w:ascii="Sylfaen" w:hAnsi="Sylfaen"/>
          <w:sz w:val="24"/>
          <w:szCs w:val="24"/>
        </w:rPr>
        <w:t>6</w:t>
      </w:r>
      <w:r w:rsidRPr="00144E13">
        <w:rPr>
          <w:rFonts w:ascii="Sylfaen" w:hAnsi="Sylfaen"/>
          <w:sz w:val="24"/>
          <w:szCs w:val="24"/>
          <w:lang w:val="hy-AM"/>
        </w:rPr>
        <w:t>/04</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E30E7B">
        <w:rPr>
          <w:rFonts w:ascii="Sylfaen" w:eastAsia="GHEA Grapalat" w:hAnsi="Sylfaen" w:cs="Arial"/>
          <w:b/>
          <w:color w:val="000000"/>
        </w:rPr>
        <w:t>Կազմակերպությունը</w:t>
      </w:r>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Հայտարարագիրը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ներկայացնող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պաշտոնը</w:t>
            </w:r>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էջերի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քանակը</w:t>
            </w:r>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ստորագրությունը</w:t>
            </w:r>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E30E7B">
        <w:rPr>
          <w:rFonts w:ascii="Sylfaen" w:eastAsia="GHEA Grapalat" w:hAnsi="Sylfaen" w:cs="Arial"/>
          <w:b/>
          <w:color w:val="000000"/>
        </w:rPr>
        <w:lastRenderedPageBreak/>
        <w:t>Բաժնետոմսերի</w:t>
      </w:r>
      <w:r w:rsidRPr="00E30E7B">
        <w:rPr>
          <w:rFonts w:ascii="Sylfaen" w:eastAsia="GHEA Grapalat" w:hAnsi="Sylfaen" w:cs="GHEA Grapalat"/>
          <w:color w:val="000000"/>
        </w:rPr>
        <w:t xml:space="preserve"> </w:t>
      </w:r>
      <w:r w:rsidRPr="00E30E7B">
        <w:rPr>
          <w:rFonts w:ascii="Sylfaen" w:eastAsia="GHEA Grapalat" w:hAnsi="Sylfaen" w:cs="Arial"/>
          <w:b/>
          <w:color w:val="000000"/>
        </w:rPr>
        <w:t>ցուցակման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Բաժնետոմսերի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ցուցակման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վերահսկող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իրավաբանական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30E7B">
        <w:rPr>
          <w:rFonts w:ascii="Sylfaen" w:eastAsia="GHEA Grapalat" w:hAnsi="Sylfaen" w:cs="Arial"/>
          <w:i/>
          <w:iCs/>
        </w:rPr>
        <w:t>Վերահսկողության</w:t>
      </w:r>
      <w:r w:rsidRPr="00E30E7B">
        <w:rPr>
          <w:rFonts w:ascii="Sylfaen" w:eastAsia="GHEA Grapalat" w:hAnsi="Sylfaen" w:cs="GHEA Grapalat"/>
          <w:i/>
          <w:iCs/>
        </w:rPr>
        <w:t xml:space="preserve"> </w:t>
      </w:r>
      <w:r w:rsidRPr="00E30E7B">
        <w:rPr>
          <w:rFonts w:ascii="Sylfaen" w:eastAsia="GHEA Grapalat" w:hAnsi="Sylfaen" w:cs="Arial"/>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Պետության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համայնքի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կամ</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միջազգային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կազմակերպության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մասնակցությունը</w:t>
      </w:r>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Պետության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համայնքի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Միջազգային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Իրական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շահառուի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ինքնությունը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հավաստող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Քաղաքացիությունը</w:t>
            </w:r>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Ծննդյան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հաստատող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մարմինը</w:t>
            </w:r>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հաշվառման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lastRenderedPageBreak/>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բնակության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բացառությամբ</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hAnsi="Sylfaen"/>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համար</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shd w:val="clear" w:color="auto" w:fill="auto"/>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կարգավիճակի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վերաբերյալ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դառնալու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նկատմամբ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իրականացումը</w:t>
            </w:r>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Առանձին</w:t>
            </w:r>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Ընդերքօգտագործման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ոլորտի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հաշվետու</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պաշտոնատար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նրա</w:t>
            </w:r>
            <w:r w:rsidRPr="00E30E7B">
              <w:rPr>
                <w:rFonts w:ascii="Sylfaen" w:eastAsia="GHEA Grapalat" w:hAnsi="Sylfaen" w:cs="GHEA Grapalat"/>
                <w:color w:val="000000"/>
              </w:rPr>
              <w:t xml:space="preserve"> </w:t>
            </w:r>
            <w:r w:rsidRPr="00E30E7B">
              <w:rPr>
                <w:rFonts w:ascii="Sylfaen" w:eastAsia="GHEA Grapalat" w:hAnsi="Sylfaen" w:cs="Arial"/>
                <w:color w:val="000000"/>
              </w:rPr>
              <w:t>ընտանիքի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անդամ</w:t>
            </w:r>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Այո</w:t>
            </w:r>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Ոչ</w:t>
            </w:r>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կոնտակտային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Էլ</w:t>
            </w:r>
            <w:r w:rsidRPr="00E30E7B">
              <w:rPr>
                <w:rFonts w:eastAsia="Cambria Math"/>
                <w:color w:val="000000"/>
              </w:rPr>
              <w:t>․</w:t>
            </w:r>
            <w:r w:rsidRPr="00E30E7B">
              <w:rPr>
                <w:rFonts w:ascii="Sylfaen" w:eastAsia="GHEA Grapalat" w:hAnsi="Sylfaen" w:cs="GHEA Grapalat"/>
                <w:color w:val="000000"/>
              </w:rPr>
              <w:t xml:space="preserve"> </w:t>
            </w:r>
            <w:r w:rsidRPr="00E30E7B">
              <w:rPr>
                <w:rFonts w:ascii="Sylfaen" w:eastAsia="GHEA Grapalat" w:hAnsi="Sylfaen" w:cs="Arial"/>
                <w:color w:val="000000"/>
              </w:rPr>
              <w:t>փոստի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Հեռախոսահամարը</w:t>
            </w:r>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Միջանկյալ</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իրավաբանական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անձինք</w:t>
      </w:r>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w:t>
            </w:r>
            <w:r w:rsidRPr="00E30E7B">
              <w:rPr>
                <w:rFonts w:ascii="Sylfaen" w:eastAsia="GHEA Grapalat" w:hAnsi="Sylfaen" w:cs="Arial"/>
                <w:color w:val="000000"/>
              </w:rPr>
              <w:t>ներ</w:t>
            </w:r>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միջանկյալ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30E7B">
        <w:rPr>
          <w:rFonts w:ascii="Sylfaen" w:eastAsia="GHEA Grapalat" w:hAnsi="Sylfaen" w:cs="Arial"/>
          <w:i/>
        </w:rPr>
        <w:t>Միջանկյալ</w:t>
      </w:r>
      <w:r w:rsidRPr="00E30E7B">
        <w:rPr>
          <w:rFonts w:ascii="Sylfaen" w:eastAsia="GHEA Grapalat" w:hAnsi="Sylfaen" w:cs="GHEA Grapalat"/>
          <w:i/>
        </w:rPr>
        <w:t xml:space="preserve"> </w:t>
      </w:r>
      <w:r w:rsidRPr="00E30E7B">
        <w:rPr>
          <w:rFonts w:ascii="Sylfaen" w:eastAsia="GHEA Grapalat" w:hAnsi="Sylfaen" w:cs="Arial"/>
          <w:i/>
        </w:rPr>
        <w:t>իրավաբանական</w:t>
      </w:r>
      <w:r w:rsidRPr="00E30E7B">
        <w:rPr>
          <w:rFonts w:ascii="Sylfaen" w:eastAsia="GHEA Grapalat" w:hAnsi="Sylfaen" w:cs="GHEA Grapalat"/>
          <w:i/>
        </w:rPr>
        <w:t xml:space="preserve"> </w:t>
      </w:r>
      <w:r w:rsidRPr="00E30E7B">
        <w:rPr>
          <w:rFonts w:ascii="Sylfaen" w:eastAsia="GHEA Grapalat" w:hAnsi="Sylfaen" w:cs="Arial"/>
          <w:i/>
        </w:rPr>
        <w:t>անձի</w:t>
      </w:r>
      <w:r w:rsidRPr="00E30E7B">
        <w:rPr>
          <w:rFonts w:ascii="Sylfaen" w:eastAsia="GHEA Grapalat" w:hAnsi="Sylfaen" w:cs="GHEA Grapalat"/>
          <w:i/>
        </w:rPr>
        <w:t xml:space="preserve"> </w:t>
      </w:r>
      <w:r w:rsidRPr="00E30E7B">
        <w:rPr>
          <w:rFonts w:ascii="Sylfaen" w:eastAsia="GHEA Grapalat" w:hAnsi="Sylfaen" w:cs="Arial"/>
          <w:i/>
        </w:rPr>
        <w:t>բաժնետոմսերի</w:t>
      </w:r>
      <w:r w:rsidRPr="00E30E7B">
        <w:rPr>
          <w:rFonts w:ascii="Sylfaen" w:eastAsia="GHEA Grapalat" w:hAnsi="Sylfaen" w:cs="GHEA Grapalat"/>
          <w:i/>
        </w:rPr>
        <w:t xml:space="preserve"> </w:t>
      </w:r>
      <w:r w:rsidRPr="00E30E7B">
        <w:rPr>
          <w:rFonts w:ascii="Sylfaen" w:eastAsia="GHEA Grapalat" w:hAnsi="Sylfaen" w:cs="Arial"/>
          <w:i/>
        </w:rPr>
        <w:t>ցուցակման</w:t>
      </w:r>
      <w:r w:rsidRPr="00E30E7B">
        <w:rPr>
          <w:rFonts w:ascii="Sylfaen" w:eastAsia="GHEA Grapalat" w:hAnsi="Sylfaen" w:cs="GHEA Grapalat"/>
          <w:i/>
        </w:rPr>
        <w:t xml:space="preserve"> </w:t>
      </w:r>
      <w:r w:rsidRPr="00E30E7B">
        <w:rPr>
          <w:rFonts w:ascii="Sylfaen" w:eastAsia="GHEA Grapalat" w:hAnsi="Sylfaen" w:cs="Arial"/>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Լրացուցիչ</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նշումներ</w:t>
      </w:r>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Լրացուցիչ</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հավելյալ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պարզաբանումներ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որոնք</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առնչվում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հայտարարագրում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լրացված</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ենթակա</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տվյալներին</w:t>
            </w:r>
          </w:p>
        </w:tc>
      </w:tr>
      <w:tr w:rsidR="00E66A3C" w:rsidRPr="00E30E7B" w14:paraId="1CF0EF76" w14:textId="77777777" w:rsidTr="00E66A3C">
        <w:trPr>
          <w:trHeight w:val="10187"/>
        </w:trPr>
        <w:tc>
          <w:tcPr>
            <w:tcW w:w="9016" w:type="dxa"/>
            <w:shd w:val="clear" w:color="auto" w:fill="auto"/>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r w:rsidRPr="00E30E7B">
        <w:rPr>
          <w:rFonts w:ascii="Sylfaen" w:eastAsia="GHEA Grapalat" w:hAnsi="Sylfaen" w:cs="Arial"/>
          <w:b/>
        </w:rPr>
        <w:t>Հայտարարագրի</w:t>
      </w:r>
      <w:r w:rsidRPr="00E30E7B">
        <w:rPr>
          <w:rFonts w:ascii="Sylfaen" w:eastAsia="GHEA Grapalat" w:hAnsi="Sylfaen" w:cs="GHEA Grapalat"/>
          <w:b/>
        </w:rPr>
        <w:t xml:space="preserve"> </w:t>
      </w:r>
      <w:r w:rsidRPr="00E30E7B">
        <w:rPr>
          <w:rFonts w:ascii="Sylfaen" w:eastAsia="GHEA Grapalat" w:hAnsi="Sylfaen" w:cs="Arial"/>
          <w:b/>
        </w:rPr>
        <w:t>լրացման</w:t>
      </w:r>
      <w:r w:rsidRPr="00E30E7B">
        <w:rPr>
          <w:rFonts w:ascii="Sylfaen" w:eastAsia="GHEA Grapalat" w:hAnsi="Sylfaen" w:cs="GHEA Grapalat"/>
          <w:b/>
        </w:rPr>
        <w:t xml:space="preserve"> </w:t>
      </w:r>
      <w:r w:rsidRPr="00E30E7B">
        <w:rPr>
          <w:rFonts w:ascii="Sylfaen" w:eastAsia="GHEA Grapalat" w:hAnsi="Sylfaen" w:cs="Arial"/>
          <w:b/>
        </w:rPr>
        <w:t>կարգը</w:t>
      </w:r>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հայտարարագիր</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այսուհետ՝</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պետական</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r w:rsidRPr="00E30E7B">
        <w:rPr>
          <w:rFonts w:ascii="Sylfaen" w:eastAsia="GHEA Grapalat" w:hAnsi="Sylfaen" w:cs="Arial"/>
        </w:rPr>
        <w:t>հայտում</w:t>
      </w:r>
      <w:r w:rsidRPr="00E30E7B">
        <w:rPr>
          <w:rFonts w:ascii="Sylfaen" w:eastAsia="GHEA Grapalat" w:hAnsi="Sylfaen" w:cs="GHEA Grapalat"/>
        </w:rPr>
        <w:t xml:space="preserve"> </w:t>
      </w:r>
      <w:r w:rsidRPr="00E30E7B">
        <w:rPr>
          <w:rFonts w:ascii="Sylfaen" w:eastAsia="GHEA Grapalat" w:hAnsi="Sylfaen" w:cs="Arial"/>
        </w:rPr>
        <w:t>ներառվող</w:t>
      </w:r>
      <w:r w:rsidRPr="00E30E7B">
        <w:rPr>
          <w:rFonts w:ascii="Sylfaen" w:eastAsia="GHEA Grapalat" w:hAnsi="Sylfaen" w:cs="GHEA Grapalat"/>
        </w:rPr>
        <w:t xml:space="preserve"> </w:t>
      </w:r>
      <w:r w:rsidRPr="00E30E7B">
        <w:rPr>
          <w:rFonts w:ascii="Sylfaen" w:eastAsia="GHEA Grapalat" w:hAnsi="Sylfaen" w:cs="Arial"/>
        </w:rPr>
        <w:t>փաստաթղթերը</w:t>
      </w:r>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ներկայացումը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ստորագրման</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էջերի</w:t>
      </w:r>
      <w:r w:rsidRPr="00E30E7B">
        <w:rPr>
          <w:rFonts w:ascii="Sylfaen" w:eastAsia="GHEA Grapalat" w:hAnsi="Sylfaen" w:cs="GHEA Grapalat"/>
        </w:rPr>
        <w:t xml:space="preserve"> </w:t>
      </w:r>
      <w:r w:rsidRPr="00E30E7B">
        <w:rPr>
          <w:rFonts w:ascii="Sylfaen" w:eastAsia="GHEA Grapalat" w:hAnsi="Sylfaen" w:cs="Arial"/>
        </w:rPr>
        <w:t>քանակը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դրվում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ստորագրությունը</w:t>
      </w:r>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Arial"/>
        </w:rPr>
        <w:t>ն</w:t>
      </w:r>
      <w:r w:rsidRPr="00E30E7B">
        <w:rPr>
          <w:rFonts w:ascii="Sylfaen" w:eastAsia="GHEA Grapalat" w:hAnsi="Sylfaen" w:cs="GHEA Grapalat"/>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Հայաստանի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Հանրապետության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արդարադատության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նախարարի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կողմից</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հաստատված՝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բացահայտման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չափանիշներով</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կարգավորվող</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ցանկում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ներառված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Նշված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չափանիշներին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համապատասխանելու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դեպքում</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rPr>
        <w:t>Կազմակերպությունն</w:t>
      </w:r>
      <w:r w:rsidRPr="00E30E7B">
        <w:rPr>
          <w:rFonts w:ascii="Sylfaen" w:eastAsia="GHEA Grapalat" w:hAnsi="Sylfaen" w:cs="GHEA Grapalat"/>
          <w:color w:val="000000"/>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լրացնելու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հաջորդ</w:t>
      </w:r>
      <w:r w:rsidRPr="00E30E7B">
        <w:rPr>
          <w:rFonts w:ascii="Sylfaen" w:eastAsia="GHEA Grapalat" w:hAnsi="Sylfaen" w:cs="GHEA Grapalat"/>
        </w:rPr>
        <w:t xml:space="preserve"> </w:t>
      </w:r>
      <w:r w:rsidRPr="00E30E7B">
        <w:rPr>
          <w:rFonts w:ascii="Sylfaen" w:eastAsia="GHEA Grapalat" w:hAnsi="Sylfaen" w:cs="Arial"/>
        </w:rPr>
        <w:t>բաժինները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բաժնի</w:t>
      </w:r>
      <w:r w:rsidRPr="00E30E7B">
        <w:rPr>
          <w:rFonts w:ascii="Sylfaen" w:eastAsia="GHEA Grapalat" w:hAnsi="Sylfaen" w:cs="GHEA Grapalat"/>
        </w:rPr>
        <w:t xml:space="preserve">, </w:t>
      </w:r>
      <w:r w:rsidRPr="00E30E7B">
        <w:rPr>
          <w:rFonts w:ascii="Sylfaen" w:eastAsia="GHEA Grapalat" w:hAnsi="Sylfaen" w:cs="Arial"/>
        </w:rPr>
        <w:t>որը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lastRenderedPageBreak/>
        <w:t>պարունակում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սեփականատերերի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վերաբերում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ոչ</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գործադիր</w:t>
      </w:r>
      <w:r w:rsidRPr="00E30E7B">
        <w:rPr>
          <w:rFonts w:ascii="Sylfaen" w:eastAsia="GHEA Grapalat" w:hAnsi="Sylfaen" w:cs="GHEA Grapalat"/>
        </w:rPr>
        <w:t xml:space="preserve"> </w:t>
      </w:r>
      <w:r w:rsidRPr="00E30E7B">
        <w:rPr>
          <w:rFonts w:ascii="Sylfaen" w:eastAsia="GHEA Grapalat" w:hAnsi="Sylfaen" w:cs="Arial"/>
        </w:rPr>
        <w:t>մարմնի</w:t>
      </w:r>
      <w:r w:rsidRPr="00E30E7B">
        <w:rPr>
          <w:rFonts w:ascii="Sylfaen" w:eastAsia="GHEA Grapalat" w:hAnsi="Sylfaen" w:cs="GHEA Grapalat"/>
        </w:rPr>
        <w:t xml:space="preserve"> </w:t>
      </w:r>
      <w:r w:rsidRPr="00E30E7B">
        <w:rPr>
          <w:rFonts w:ascii="Sylfaen" w:eastAsia="GHEA Grapalat" w:hAnsi="Sylfaen" w:cs="Arial"/>
        </w:rPr>
        <w:t>ղեկավարի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մակարդակը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վերաբերող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ունի</w:t>
      </w:r>
      <w:r w:rsidRPr="00E30E7B">
        <w:rPr>
          <w:rFonts w:ascii="Sylfaen" w:eastAsia="GHEA Grapalat" w:hAnsi="Sylfaen" w:cs="GHEA Grapalat"/>
          <w:color w:val="000000"/>
        </w:rPr>
        <w:t xml:space="preserve"> </w:t>
      </w:r>
      <w:r w:rsidRPr="00E30E7B">
        <w:rPr>
          <w:rFonts w:ascii="Sylfaen" w:eastAsia="GHEA Grapalat" w:hAnsi="Sylfaen" w:cs="Arial"/>
          <w:color w:val="000000"/>
        </w:rPr>
        <w:t>որևէ</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լրացվել</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անգամ</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ունեն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իսկ</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lastRenderedPageBreak/>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առանձին՝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քանակով։</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ինքնությունը</w:t>
      </w:r>
      <w:r w:rsidRPr="00E30E7B">
        <w:rPr>
          <w:rFonts w:ascii="Sylfaen" w:eastAsia="GHEA Grapalat" w:hAnsi="Sylfaen" w:cs="GHEA Grapalat"/>
        </w:rPr>
        <w:t xml:space="preserve"> </w:t>
      </w:r>
      <w:r w:rsidRPr="00E30E7B">
        <w:rPr>
          <w:rFonts w:ascii="Sylfaen" w:eastAsia="GHEA Grapalat" w:hAnsi="Sylfaen" w:cs="Arial"/>
        </w:rPr>
        <w:t>հավաստող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այնպես</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դրանք</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հայերեն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ապա</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դրանց</w:t>
      </w:r>
      <w:r w:rsidRPr="00E30E7B">
        <w:rPr>
          <w:rFonts w:ascii="Sylfaen" w:eastAsia="GHEA Grapalat" w:hAnsi="Sylfaen" w:cs="GHEA Grapalat"/>
        </w:rPr>
        <w:t xml:space="preserve"> </w:t>
      </w:r>
      <w:r w:rsidRPr="00E30E7B">
        <w:rPr>
          <w:rFonts w:ascii="Sylfaen" w:eastAsia="GHEA Grapalat" w:hAnsi="Sylfaen" w:cs="Arial"/>
        </w:rPr>
        <w:t>տառադարձությունը</w:t>
      </w:r>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փաստաթուղթը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տարբերվում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հասցեից։</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Փողերի</w:t>
      </w:r>
      <w:r w:rsidRPr="00E30E7B">
        <w:rPr>
          <w:rFonts w:ascii="Sylfaen" w:eastAsia="GHEA Grapalat" w:hAnsi="Sylfaen" w:cs="GHEA Grapalat"/>
        </w:rPr>
        <w:t xml:space="preserve"> </w:t>
      </w:r>
      <w:r w:rsidRPr="00E30E7B">
        <w:rPr>
          <w:rFonts w:ascii="Sylfaen" w:eastAsia="GHEA Grapalat" w:hAnsi="Sylfaen" w:cs="Arial"/>
        </w:rPr>
        <w:t>լվացման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ահաբեկչության</w:t>
      </w:r>
      <w:r w:rsidRPr="00E30E7B">
        <w:rPr>
          <w:rFonts w:ascii="Sylfaen" w:eastAsia="GHEA Grapalat" w:hAnsi="Sylfaen" w:cs="GHEA Grapalat"/>
        </w:rPr>
        <w:t xml:space="preserve"> </w:t>
      </w:r>
      <w:r w:rsidRPr="00E30E7B">
        <w:rPr>
          <w:rFonts w:ascii="Sylfaen" w:eastAsia="GHEA Grapalat" w:hAnsi="Sylfaen" w:cs="Arial"/>
        </w:rPr>
        <w:t>ֆինանսավորման</w:t>
      </w:r>
      <w:r w:rsidRPr="00E30E7B">
        <w:rPr>
          <w:rFonts w:ascii="Sylfaen" w:eastAsia="GHEA Grapalat" w:hAnsi="Sylfaen" w:cs="GHEA Grapalat"/>
        </w:rPr>
        <w:t xml:space="preserve"> </w:t>
      </w:r>
      <w:r w:rsidRPr="00E30E7B">
        <w:rPr>
          <w:rFonts w:ascii="Sylfaen" w:eastAsia="GHEA Grapalat" w:hAnsi="Sylfaen" w:cs="Arial"/>
        </w:rPr>
        <w:t>դեմ</w:t>
      </w:r>
      <w:r w:rsidRPr="00E30E7B">
        <w:rPr>
          <w:rFonts w:ascii="Sylfaen" w:eastAsia="GHEA Grapalat" w:hAnsi="Sylfaen" w:cs="GHEA Grapalat"/>
        </w:rPr>
        <w:t xml:space="preserve"> </w:t>
      </w:r>
      <w:r w:rsidRPr="00E30E7B">
        <w:rPr>
          <w:rFonts w:ascii="Sylfaen" w:eastAsia="GHEA Grapalat" w:hAnsi="Sylfaen" w:cs="Arial"/>
        </w:rPr>
        <w:t>պայքարի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օրենքով</w:t>
      </w:r>
      <w:r w:rsidRPr="00E30E7B">
        <w:rPr>
          <w:rFonts w:ascii="Sylfaen" w:eastAsia="GHEA Grapalat" w:hAnsi="Sylfaen" w:cs="GHEA Grapalat"/>
        </w:rPr>
        <w:t xml:space="preserve"> </w:t>
      </w:r>
      <w:r w:rsidRPr="00E30E7B">
        <w:rPr>
          <w:rFonts w:ascii="Sylfaen" w:eastAsia="GHEA Grapalat" w:hAnsi="Sylfaen" w:cs="Arial"/>
        </w:rPr>
        <w:lastRenderedPageBreak/>
        <w:t>նախատեսված</w:t>
      </w:r>
      <w:r w:rsidRPr="00E30E7B">
        <w:rPr>
          <w:rFonts w:ascii="Sylfaen" w:eastAsia="GHEA Grapalat" w:hAnsi="Sylfaen" w:cs="GHEA Grapalat"/>
        </w:rPr>
        <w:t xml:space="preserve"> </w:t>
      </w:r>
      <w:r w:rsidRPr="00E30E7B">
        <w:rPr>
          <w:rFonts w:ascii="Sylfaen" w:eastAsia="GHEA Grapalat" w:hAnsi="Sylfaen" w:cs="Arial"/>
        </w:rPr>
        <w:t>որ</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w:t>
      </w:r>
      <w:r w:rsidRPr="00E30E7B">
        <w:rPr>
          <w:rFonts w:ascii="Sylfaen" w:eastAsia="GHEA Grapalat" w:hAnsi="Sylfaen" w:cs="Arial"/>
        </w:rPr>
        <w:t>եր</w:t>
      </w:r>
      <w:r w:rsidRPr="00E30E7B">
        <w:rPr>
          <w:rFonts w:ascii="Sylfaen" w:eastAsia="GHEA Grapalat" w:hAnsi="Sylfaen" w:cs="GHEA Grapalat"/>
        </w:rPr>
        <w:t>)</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ներառվում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առնչությամբ</w:t>
      </w:r>
      <w:r w:rsidRPr="00E30E7B">
        <w:rPr>
          <w:rFonts w:ascii="Sylfaen" w:eastAsia="GHEA Grapalat" w:hAnsi="Sylfaen" w:cs="GHEA Grapalat"/>
        </w:rPr>
        <w:t xml:space="preserve"> </w:t>
      </w:r>
      <w:r w:rsidRPr="00E30E7B">
        <w:rPr>
          <w:rFonts w:ascii="Sylfaen" w:eastAsia="GHEA Grapalat" w:hAnsi="Sylfaen" w:cs="Arial"/>
        </w:rPr>
        <w:t>պահանջվող</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Մեկից</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հիմքերով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մասով՝</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կետերում։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լինել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բաժնեմասին</w:t>
      </w:r>
      <w:r w:rsidRPr="00E30E7B">
        <w:rPr>
          <w:rFonts w:ascii="Sylfaen" w:eastAsia="GHEA Grapalat" w:hAnsi="Sylfaen" w:cs="GHEA Grapalat"/>
        </w:rPr>
        <w:t xml:space="preserve"> (</w:t>
      </w:r>
      <w:r w:rsidRPr="00E30E7B">
        <w:rPr>
          <w:rFonts w:ascii="Sylfaen" w:eastAsia="GHEA Grapalat" w:hAnsi="Sylfaen" w:cs="Arial"/>
        </w:rPr>
        <w:t>բաժնետոմսին</w:t>
      </w:r>
      <w:r w:rsidRPr="00E30E7B">
        <w:rPr>
          <w:rFonts w:ascii="Sylfaen" w:eastAsia="GHEA Grapalat" w:hAnsi="Sylfaen" w:cs="GHEA Grapalat"/>
        </w:rPr>
        <w:t xml:space="preserve">, </w:t>
      </w:r>
      <w:r w:rsidRPr="00E30E7B">
        <w:rPr>
          <w:rFonts w:ascii="Sylfaen" w:eastAsia="GHEA Grapalat" w:hAnsi="Sylfaen" w:cs="Arial"/>
        </w:rPr>
        <w:t>փային</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իրականացվել</w:t>
      </w:r>
      <w:r w:rsidRPr="00E30E7B">
        <w:rPr>
          <w:rFonts w:ascii="Sylfaen" w:eastAsia="GHEA Grapalat" w:hAnsi="Sylfaen" w:cs="GHEA Grapalat"/>
        </w:rPr>
        <w:t xml:space="preserve"> </w:t>
      </w:r>
      <w:r w:rsidRPr="00E30E7B">
        <w:rPr>
          <w:rFonts w:ascii="Sylfaen" w:eastAsia="GHEA Grapalat" w:hAnsi="Sylfaen" w:cs="Arial"/>
        </w:rPr>
        <w:t>անկախ</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շղթայում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քանակից։</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արդյունքում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տոկոսների</w:t>
      </w:r>
      <w:r w:rsidRPr="00E30E7B">
        <w:rPr>
          <w:rFonts w:ascii="Sylfaen" w:eastAsia="GHEA Grapalat" w:hAnsi="Sylfaen" w:cs="GHEA Grapalat"/>
        </w:rPr>
        <w:t xml:space="preserve"> </w:t>
      </w:r>
      <w:r w:rsidRPr="00E30E7B">
        <w:rPr>
          <w:rFonts w:ascii="Sylfaen" w:eastAsia="GHEA Grapalat" w:hAnsi="Sylfaen" w:cs="Arial"/>
        </w:rPr>
        <w:t>հանրագումարը։</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յուրաքանչյուր</w:t>
      </w:r>
      <w:r w:rsidRPr="00E30E7B">
        <w:rPr>
          <w:rFonts w:ascii="Sylfaen" w:eastAsia="GHEA Grapalat" w:hAnsi="Sylfaen" w:cs="GHEA Grapalat"/>
        </w:rPr>
        <w:t xml:space="preserve"> </w:t>
      </w:r>
      <w:r w:rsidRPr="00E30E7B">
        <w:rPr>
          <w:rFonts w:ascii="Sylfaen" w:eastAsia="GHEA Grapalat" w:hAnsi="Sylfaen" w:cs="Arial"/>
        </w:rPr>
        <w:t>նախորդ</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բազմապատկելով</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մասնակցի՝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այդպես</w:t>
      </w:r>
      <w:r w:rsidRPr="00E30E7B">
        <w:rPr>
          <w:rFonts w:ascii="Sylfaen" w:eastAsia="GHEA Grapalat" w:hAnsi="Sylfaen" w:cs="GHEA Grapalat"/>
        </w:rPr>
        <w:t xml:space="preserve"> </w:t>
      </w:r>
      <w:r w:rsidRPr="00E30E7B">
        <w:rPr>
          <w:rFonts w:ascii="Sylfaen" w:eastAsia="GHEA Grapalat" w:hAnsi="Sylfaen" w:cs="Arial"/>
        </w:rPr>
        <w:t>շարունակ</w:t>
      </w:r>
      <w:r w:rsidRPr="00E30E7B">
        <w:rPr>
          <w:rFonts w:ascii="Sylfaen" w:eastAsia="GHEA Grapalat" w:hAnsi="Sylfaen" w:cs="GHEA Grapalat"/>
        </w:rPr>
        <w:t xml:space="preserve"> </w:t>
      </w:r>
      <w:r w:rsidRPr="00E30E7B">
        <w:rPr>
          <w:rFonts w:ascii="Sylfaen" w:eastAsia="GHEA Grapalat" w:hAnsi="Sylfaen" w:cs="Arial"/>
        </w:rPr>
        <w:t>մինչև</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շահառուին</w:t>
      </w:r>
      <w:r w:rsidRPr="00E30E7B">
        <w:rPr>
          <w:rFonts w:ascii="Sylfaen" w:eastAsia="GHEA Grapalat" w:hAnsi="Sylfaen" w:cs="GHEA Grapalat"/>
        </w:rPr>
        <w:t xml:space="preserve"> </w:t>
      </w:r>
      <w:r w:rsidRPr="00E30E7B">
        <w:rPr>
          <w:rFonts w:ascii="Sylfaen" w:eastAsia="GHEA Grapalat" w:hAnsi="Sylfaen" w:cs="Arial"/>
        </w:rPr>
        <w:t>հասնելը։</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լինելու</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միաժամանակ</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2" w:name="_heading=h.gjdgxs" w:colFirst="0" w:colLast="0"/>
      <w:bookmarkEnd w:id="12"/>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շահառուների</w:t>
      </w:r>
      <w:r w:rsidRPr="00E30E7B">
        <w:rPr>
          <w:rFonts w:ascii="Sylfaen" w:eastAsia="GHEA Grapalat" w:hAnsi="Sylfaen" w:cs="GHEA Grapalat"/>
        </w:rPr>
        <w:t xml:space="preserve"> </w:t>
      </w:r>
      <w:r w:rsidRPr="00E30E7B">
        <w:rPr>
          <w:rFonts w:ascii="Sylfaen" w:eastAsia="GHEA Grapalat" w:hAnsi="Sylfaen" w:cs="Arial"/>
        </w:rPr>
        <w:t>բացահայտումն</w:t>
      </w:r>
      <w:r w:rsidRPr="00E30E7B">
        <w:rPr>
          <w:rFonts w:ascii="Sylfaen" w:eastAsia="GHEA Grapalat" w:hAnsi="Sylfaen" w:cs="GHEA Grapalat"/>
        </w:rPr>
        <w:t xml:space="preserve"> </w:t>
      </w:r>
      <w:r w:rsidRPr="00E30E7B">
        <w:rPr>
          <w:rFonts w:ascii="Sylfaen" w:eastAsia="GHEA Grapalat" w:hAnsi="Sylfaen" w:cs="Arial"/>
        </w:rPr>
        <w:t>իրականացվում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օրենսգրքով</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չափանիշներով</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Կազմակերպությունից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կարգավիճակի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դառնալու</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վերահսկել</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օրենսգրքի</w:t>
      </w:r>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հոդվածի</w:t>
      </w:r>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մասի</w:t>
      </w:r>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նրա</w:t>
      </w:r>
      <w:r w:rsidRPr="00E30E7B">
        <w:rPr>
          <w:rFonts w:ascii="Sylfaen" w:eastAsia="GHEA Grapalat" w:hAnsi="Sylfaen" w:cs="GHEA Grapalat"/>
        </w:rPr>
        <w:t xml:space="preserve"> </w:t>
      </w:r>
      <w:r w:rsidRPr="00E30E7B">
        <w:rPr>
          <w:rFonts w:ascii="Sylfaen" w:eastAsia="GHEA Grapalat" w:hAnsi="Sylfaen" w:cs="Arial"/>
        </w:rPr>
        <w:t>ընտանիքի</w:t>
      </w:r>
      <w:r w:rsidRPr="00E30E7B">
        <w:rPr>
          <w:rFonts w:ascii="Sylfaen" w:eastAsia="GHEA Grapalat" w:hAnsi="Sylfaen" w:cs="GHEA Grapalat"/>
        </w:rPr>
        <w:t xml:space="preserve"> </w:t>
      </w:r>
      <w:r w:rsidRPr="00E30E7B">
        <w:rPr>
          <w:rFonts w:ascii="Sylfaen" w:eastAsia="GHEA Grapalat" w:hAnsi="Sylfaen" w:cs="Arial"/>
        </w:rPr>
        <w:t>անդամ</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կոնտակտային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էլեկտրոնային</w:t>
      </w:r>
      <w:r w:rsidRPr="00E30E7B">
        <w:rPr>
          <w:rFonts w:ascii="Sylfaen" w:eastAsia="GHEA Grapalat" w:hAnsi="Sylfaen" w:cs="GHEA Grapalat"/>
        </w:rPr>
        <w:t xml:space="preserve"> </w:t>
      </w:r>
      <w:r w:rsidRPr="00E30E7B">
        <w:rPr>
          <w:rFonts w:ascii="Sylfaen" w:eastAsia="GHEA Grapalat" w:hAnsi="Sylfaen" w:cs="Arial"/>
        </w:rPr>
        <w:t>փոստի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հեռախոսահամարը</w:t>
      </w:r>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rPr>
        <w:t>Հայտարարագրի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անձինք</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color w:val="000000"/>
        </w:rPr>
        <w:t>ենթակա</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առանձին՝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քանակով։</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w:t>
      </w:r>
      <w:r w:rsidRPr="00E30E7B">
        <w:rPr>
          <w:rFonts w:ascii="Sylfaen" w:eastAsia="GHEA Grapalat" w:hAnsi="Sylfaen" w:cs="Arial"/>
        </w:rPr>
        <w:t>ներ</w:t>
      </w:r>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ում</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lastRenderedPageBreak/>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լրացման։</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պարտադիր</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կարգավորվող</w:t>
      </w:r>
      <w:r w:rsidRPr="00E30E7B">
        <w:rPr>
          <w:rFonts w:ascii="Sylfaen" w:eastAsia="GHEA Grapalat" w:hAnsi="Sylfaen" w:cs="GHEA Grapalat"/>
        </w:rPr>
        <w:t xml:space="preserve"> </w:t>
      </w:r>
      <w:r w:rsidRPr="00E30E7B">
        <w:rPr>
          <w:rFonts w:ascii="Sylfaen" w:eastAsia="GHEA Grapalat" w:hAnsi="Sylfaen" w:cs="Arial"/>
        </w:rPr>
        <w:t>շուկայում։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նշումներ</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առնչվում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տվյալներին։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վերահսկելու</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վերահսկողությունն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պարազաբանումներ</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առնչությամբ։</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լրացնում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2A7BD15E"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00C94116" w:rsidRPr="00C94116">
        <w:rPr>
          <w:rFonts w:ascii="Sylfaen" w:hAnsi="Sylfaen" w:cs="Arial"/>
          <w:sz w:val="24"/>
          <w:szCs w:val="24"/>
          <w:lang w:val="af-ZA"/>
        </w:rPr>
        <w:t xml:space="preserve"> </w:t>
      </w:r>
      <w:r w:rsidR="00C94116" w:rsidRPr="00E30E7B">
        <w:rPr>
          <w:rFonts w:ascii="Sylfaen" w:hAnsi="Sylfaen" w:cs="Arial"/>
          <w:sz w:val="24"/>
          <w:szCs w:val="24"/>
          <w:lang w:val="af-ZA"/>
        </w:rPr>
        <w:t>ԱԲՀԿՏ</w:t>
      </w:r>
      <w:r w:rsidR="00C94116" w:rsidRPr="00E30E7B">
        <w:rPr>
          <w:rFonts w:ascii="Sylfaen" w:hAnsi="Sylfaen"/>
          <w:sz w:val="24"/>
          <w:szCs w:val="24"/>
          <w:lang w:val="af-ZA"/>
        </w:rPr>
        <w:t>-</w:t>
      </w:r>
      <w:r w:rsidR="00C94116" w:rsidRPr="00E30E7B">
        <w:rPr>
          <w:rFonts w:ascii="Sylfaen" w:hAnsi="Sylfaen" w:cs="Arial"/>
          <w:sz w:val="24"/>
          <w:szCs w:val="24"/>
          <w:lang w:val="af-ZA"/>
        </w:rPr>
        <w:t>ԳՀԱՊՁԲ</w:t>
      </w:r>
      <w:r w:rsidR="00C94116" w:rsidRPr="00E30E7B">
        <w:rPr>
          <w:rFonts w:ascii="Sylfaen" w:hAnsi="Sylfaen"/>
          <w:sz w:val="24"/>
          <w:szCs w:val="24"/>
          <w:lang w:val="af-ZA"/>
        </w:rPr>
        <w:t>-</w:t>
      </w:r>
      <w:r w:rsidR="00C94116" w:rsidRPr="00144E13">
        <w:rPr>
          <w:rFonts w:ascii="Sylfaen" w:hAnsi="Sylfaen"/>
          <w:sz w:val="24"/>
          <w:szCs w:val="24"/>
          <w:lang w:val="hy-AM"/>
        </w:rPr>
        <w:t>2</w:t>
      </w:r>
      <w:r w:rsidR="00144E13">
        <w:rPr>
          <w:rFonts w:ascii="Sylfaen" w:hAnsi="Sylfaen"/>
          <w:sz w:val="24"/>
          <w:szCs w:val="24"/>
        </w:rPr>
        <w:t>6</w:t>
      </w:r>
      <w:r w:rsidR="00C94116" w:rsidRPr="00144E13">
        <w:rPr>
          <w:rFonts w:ascii="Sylfaen" w:hAnsi="Sylfaen"/>
          <w:sz w:val="24"/>
          <w:szCs w:val="24"/>
          <w:lang w:val="hy-AM"/>
        </w:rPr>
        <w:t>/04</w:t>
      </w:r>
      <w:r w:rsidR="00C94116" w:rsidRPr="00E30E7B">
        <w:rPr>
          <w:rFonts w:ascii="Sylfaen" w:hAnsi="Sylfaen"/>
          <w:sz w:val="24"/>
          <w:szCs w:val="24"/>
          <w:lang w:val="af-ZA"/>
        </w:rPr>
        <w:t xml:space="preserve"> </w:t>
      </w:r>
      <w:r w:rsidR="00C94116" w:rsidRPr="00E30E7B">
        <w:rPr>
          <w:rFonts w:ascii="Sylfaen" w:hAnsi="Sylfaen"/>
          <w:b/>
          <w:lang w:val="es-ES"/>
        </w:rPr>
        <w:t xml:space="preserve"> </w:t>
      </w:r>
      <w:r>
        <w:rPr>
          <w:rFonts w:ascii="Sylfaen" w:hAnsi="Sylfaen"/>
          <w:sz w:val="24"/>
          <w:szCs w:val="24"/>
          <w:lang w:val="af-ZA"/>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2627D106"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C94116" w:rsidRPr="00E30E7B">
        <w:rPr>
          <w:rFonts w:ascii="Sylfaen" w:hAnsi="Sylfaen" w:cs="Arial"/>
          <w:lang w:val="af-ZA"/>
        </w:rPr>
        <w:t>ԱԲՀԿՏ</w:t>
      </w:r>
      <w:r w:rsidR="00C94116" w:rsidRPr="00E30E7B">
        <w:rPr>
          <w:rFonts w:ascii="Sylfaen" w:hAnsi="Sylfaen"/>
          <w:lang w:val="af-ZA"/>
        </w:rPr>
        <w:t>-</w:t>
      </w:r>
      <w:r w:rsidR="00C94116" w:rsidRPr="00E30E7B">
        <w:rPr>
          <w:rFonts w:ascii="Sylfaen" w:hAnsi="Sylfaen" w:cs="Arial"/>
          <w:lang w:val="af-ZA"/>
        </w:rPr>
        <w:t>ԳՀԱՊՁԲ</w:t>
      </w:r>
      <w:r w:rsidR="00C94116" w:rsidRPr="00E30E7B">
        <w:rPr>
          <w:rFonts w:ascii="Sylfaen" w:hAnsi="Sylfaen"/>
          <w:lang w:val="af-ZA"/>
        </w:rPr>
        <w:t>-</w:t>
      </w:r>
      <w:r w:rsidR="00C94116" w:rsidRPr="00144E13">
        <w:rPr>
          <w:rFonts w:ascii="Sylfaen" w:hAnsi="Sylfaen"/>
          <w:lang w:val="hy-AM"/>
        </w:rPr>
        <w:t>2</w:t>
      </w:r>
      <w:r w:rsidR="00144E13" w:rsidRPr="00144E13">
        <w:rPr>
          <w:rFonts w:ascii="Sylfaen" w:hAnsi="Sylfaen"/>
          <w:lang w:val="hy-AM"/>
        </w:rPr>
        <w:t>6</w:t>
      </w:r>
      <w:r w:rsidR="00C94116" w:rsidRPr="00144E13">
        <w:rPr>
          <w:rFonts w:ascii="Sylfaen" w:hAnsi="Sylfaen"/>
          <w:lang w:val="hy-AM"/>
        </w:rPr>
        <w:t>/04</w:t>
      </w:r>
      <w:r w:rsidR="00C94116" w:rsidRPr="00E30E7B">
        <w:rPr>
          <w:rFonts w:ascii="Sylfaen" w:hAnsi="Sylfaen"/>
          <w:lang w:val="af-ZA"/>
        </w:rPr>
        <w:t xml:space="preserve"> </w:t>
      </w:r>
      <w:r w:rsidR="00C94116"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3"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3"/>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144E13"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144E13"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9"/>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4225359C" w:rsidR="007862B1" w:rsidRPr="00E30E7B" w:rsidRDefault="00C94116"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Pr="00144E13">
        <w:rPr>
          <w:rFonts w:ascii="Sylfaen" w:hAnsi="Sylfaen"/>
          <w:sz w:val="24"/>
          <w:szCs w:val="24"/>
          <w:lang w:val="hy-AM"/>
        </w:rPr>
        <w:t>2</w:t>
      </w:r>
      <w:r w:rsidR="00144E13">
        <w:rPr>
          <w:rFonts w:ascii="Sylfaen" w:hAnsi="Sylfaen"/>
          <w:sz w:val="24"/>
          <w:szCs w:val="24"/>
        </w:rPr>
        <w:t>6</w:t>
      </w:r>
      <w:r w:rsidRPr="00144E13">
        <w:rPr>
          <w:rFonts w:ascii="Sylfaen" w:hAnsi="Sylfaen"/>
          <w:sz w:val="24"/>
          <w:szCs w:val="24"/>
          <w:lang w:val="hy-AM"/>
        </w:rPr>
        <w:t>/04</w:t>
      </w:r>
      <w:r w:rsidRPr="00E30E7B">
        <w:rPr>
          <w:rFonts w:ascii="Sylfaen" w:hAnsi="Sylfaen"/>
          <w:sz w:val="24"/>
          <w:szCs w:val="24"/>
          <w:lang w:val="af-ZA"/>
        </w:rPr>
        <w:t xml:space="preserve"> </w:t>
      </w:r>
      <w:r w:rsidRPr="00E30E7B">
        <w:rPr>
          <w:rFonts w:ascii="Sylfaen" w:hAnsi="Sylfaen"/>
          <w:b/>
          <w:lang w:val="es-ES"/>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r w:rsidRPr="00E30E7B">
        <w:rPr>
          <w:rFonts w:ascii="Sylfaen" w:hAnsi="Sylfaen" w:cs="Arial"/>
          <w:b/>
          <w:sz w:val="20"/>
          <w:szCs w:val="20"/>
        </w:rPr>
        <w:t>ամաձայնության</w:t>
      </w:r>
      <w:r w:rsidRPr="00E30E7B">
        <w:rPr>
          <w:rFonts w:ascii="Sylfaen" w:hAnsi="Sylfaen" w:cs="GHEA Grapalat"/>
          <w:b/>
          <w:sz w:val="20"/>
          <w:szCs w:val="20"/>
        </w:rPr>
        <w:t xml:space="preserve"> </w:t>
      </w:r>
      <w:r w:rsidRPr="00E30E7B">
        <w:rPr>
          <w:rFonts w:ascii="Sylfaen" w:hAnsi="Sylfaen" w:cs="Arial"/>
          <w:b/>
          <w:sz w:val="20"/>
          <w:szCs w:val="20"/>
        </w:rPr>
        <w:t>առարկան</w:t>
      </w:r>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4B8A9342"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C94116" w:rsidRPr="00E30E7B">
        <w:rPr>
          <w:rFonts w:ascii="Sylfaen" w:hAnsi="Sylfaen" w:cs="Arial"/>
          <w:lang w:val="af-ZA"/>
        </w:rPr>
        <w:t>ԱԲՀԿՏ</w:t>
      </w:r>
      <w:r w:rsidR="00C94116" w:rsidRPr="00E30E7B">
        <w:rPr>
          <w:rFonts w:ascii="Sylfaen" w:hAnsi="Sylfaen"/>
          <w:lang w:val="af-ZA"/>
        </w:rPr>
        <w:t>-</w:t>
      </w:r>
      <w:r w:rsidR="00C94116" w:rsidRPr="00E30E7B">
        <w:rPr>
          <w:rFonts w:ascii="Sylfaen" w:hAnsi="Sylfaen" w:cs="Arial"/>
          <w:lang w:val="af-ZA"/>
        </w:rPr>
        <w:t>ԳՀԱՊՁԲ</w:t>
      </w:r>
      <w:r w:rsidR="00C94116" w:rsidRPr="00E30E7B">
        <w:rPr>
          <w:rFonts w:ascii="Sylfaen" w:hAnsi="Sylfaen"/>
          <w:lang w:val="af-ZA"/>
        </w:rPr>
        <w:t>-</w:t>
      </w:r>
      <w:r w:rsidR="00C94116" w:rsidRPr="00144E13">
        <w:rPr>
          <w:rFonts w:ascii="Sylfaen" w:hAnsi="Sylfaen"/>
          <w:lang w:val="pt-BR"/>
        </w:rPr>
        <w:t>2</w:t>
      </w:r>
      <w:r w:rsidR="00144E13">
        <w:rPr>
          <w:rFonts w:ascii="Sylfaen" w:hAnsi="Sylfaen"/>
          <w:lang w:val="pt-BR"/>
        </w:rPr>
        <w:t>6</w:t>
      </w:r>
      <w:r w:rsidR="00C94116" w:rsidRPr="00144E13">
        <w:rPr>
          <w:rFonts w:ascii="Sylfaen" w:hAnsi="Sylfaen"/>
          <w:lang w:val="pt-BR"/>
        </w:rPr>
        <w:t>/04</w:t>
      </w:r>
      <w:r w:rsidR="00C94116" w:rsidRPr="00E30E7B">
        <w:rPr>
          <w:rFonts w:ascii="Sylfaen" w:hAnsi="Sylfaen"/>
          <w:lang w:val="af-ZA"/>
        </w:rPr>
        <w:t xml:space="preserve"> </w:t>
      </w:r>
      <w:r w:rsidR="00C94116"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բանկը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ստանալուց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հետո՝</w:t>
      </w:r>
      <w:r w:rsidR="007862B1" w:rsidRPr="00E30E7B">
        <w:rPr>
          <w:rFonts w:ascii="Sylfaen" w:hAnsi="Sylfaen" w:cs="GHEA Grapalat"/>
          <w:sz w:val="20"/>
          <w:szCs w:val="20"/>
          <w:lang w:val="pt-BR"/>
        </w:rPr>
        <w:t xml:space="preserve"> 2 (</w:t>
      </w:r>
      <w:r w:rsidR="007862B1" w:rsidRPr="00E30E7B">
        <w:rPr>
          <w:rFonts w:ascii="Sylfaen" w:hAnsi="Sylfaen" w:cs="Arial"/>
          <w:sz w:val="20"/>
          <w:szCs w:val="20"/>
        </w:rPr>
        <w:t>երկու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պետք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տեղեկացնի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ձևով</w:t>
      </w:r>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r w:rsidRPr="00E30E7B">
        <w:rPr>
          <w:rFonts w:ascii="Sylfaen" w:hAnsi="Sylfaen" w:cs="Arial"/>
          <w:b/>
          <w:bCs/>
          <w:sz w:val="20"/>
          <w:szCs w:val="20"/>
        </w:rPr>
        <w:t>Այլ</w:t>
      </w:r>
      <w:r w:rsidRPr="00E30E7B">
        <w:rPr>
          <w:rFonts w:ascii="Sylfaen" w:hAnsi="Sylfaen" w:cs="GHEA Grapalat"/>
          <w:b/>
          <w:bCs/>
          <w:sz w:val="20"/>
          <w:szCs w:val="20"/>
        </w:rPr>
        <w:t xml:space="preserve"> </w:t>
      </w:r>
      <w:r w:rsidRPr="00E30E7B">
        <w:rPr>
          <w:rFonts w:ascii="Sylfaen" w:hAnsi="Sylfaen" w:cs="Arial"/>
          <w:b/>
          <w:bCs/>
          <w:sz w:val="20"/>
          <w:szCs w:val="20"/>
        </w:rPr>
        <w:t>պայմաններ</w:t>
      </w:r>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r w:rsidRPr="00E30E7B">
        <w:rPr>
          <w:rFonts w:ascii="Sylfaen" w:hAnsi="Sylfaen" w:cs="Arial"/>
          <w:sz w:val="20"/>
          <w:szCs w:val="20"/>
        </w:rPr>
        <w:t>Սույն</w:t>
      </w:r>
      <w:r w:rsidRPr="00E30E7B">
        <w:rPr>
          <w:rFonts w:ascii="Sylfaen" w:hAnsi="Sylfaen" w:cs="GHEA Grapalat"/>
          <w:sz w:val="20"/>
          <w:szCs w:val="20"/>
        </w:rPr>
        <w:t xml:space="preserve"> </w:t>
      </w:r>
      <w:r w:rsidRPr="00E30E7B">
        <w:rPr>
          <w:rFonts w:ascii="Sylfaen" w:hAnsi="Sylfaen" w:cs="Arial"/>
          <w:sz w:val="20"/>
          <w:szCs w:val="20"/>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r w:rsidRPr="00E30E7B">
        <w:rPr>
          <w:rFonts w:ascii="Sylfaen" w:hAnsi="Sylfaen" w:cs="Arial"/>
          <w:sz w:val="20"/>
          <w:szCs w:val="20"/>
        </w:rPr>
        <w:t>մտնում</w:t>
      </w:r>
      <w:r w:rsidRPr="00E30E7B">
        <w:rPr>
          <w:rFonts w:ascii="Sylfaen" w:hAnsi="Sylfaen" w:cs="GHEA Grapalat"/>
          <w:sz w:val="20"/>
          <w:szCs w:val="20"/>
        </w:rPr>
        <w:t xml:space="preserve"> </w:t>
      </w:r>
      <w:r w:rsidRPr="00E30E7B">
        <w:rPr>
          <w:rFonts w:ascii="Sylfaen" w:hAnsi="Sylfaen" w:cs="Arial"/>
          <w:sz w:val="20"/>
          <w:szCs w:val="20"/>
        </w:rPr>
        <w:t>Ընկերության</w:t>
      </w:r>
      <w:r w:rsidRPr="00E30E7B">
        <w:rPr>
          <w:rFonts w:ascii="Sylfaen" w:hAnsi="Sylfaen" w:cs="GHEA Grapalat"/>
          <w:sz w:val="20"/>
          <w:szCs w:val="20"/>
        </w:rPr>
        <w:t xml:space="preserve"> </w:t>
      </w:r>
      <w:r w:rsidRPr="00E30E7B">
        <w:rPr>
          <w:rFonts w:ascii="Sylfaen" w:hAnsi="Sylfaen" w:cs="Arial"/>
          <w:sz w:val="20"/>
          <w:szCs w:val="20"/>
        </w:rPr>
        <w:t>կողմից</w:t>
      </w:r>
      <w:r w:rsidRPr="00E30E7B">
        <w:rPr>
          <w:rFonts w:ascii="Sylfaen" w:hAnsi="Sylfaen" w:cs="GHEA Grapalat"/>
          <w:sz w:val="20"/>
          <w:szCs w:val="20"/>
        </w:rPr>
        <w:t xml:space="preserve"> </w:t>
      </w:r>
      <w:r w:rsidRPr="00E30E7B">
        <w:rPr>
          <w:rFonts w:ascii="Sylfaen" w:hAnsi="Sylfaen" w:cs="Arial"/>
          <w:sz w:val="20"/>
          <w:szCs w:val="20"/>
        </w:rPr>
        <w:t>վավերացման</w:t>
      </w:r>
      <w:r w:rsidRPr="00E30E7B">
        <w:rPr>
          <w:rFonts w:ascii="Sylfaen" w:hAnsi="Sylfaen" w:cs="GHEA Grapalat"/>
          <w:sz w:val="20"/>
          <w:szCs w:val="20"/>
        </w:rPr>
        <w:t xml:space="preserve"> </w:t>
      </w:r>
      <w:r w:rsidRPr="00E30E7B">
        <w:rPr>
          <w:rFonts w:ascii="Sylfaen" w:hAnsi="Sylfaen" w:cs="Arial"/>
          <w:sz w:val="20"/>
          <w:szCs w:val="20"/>
        </w:rPr>
        <w:t>պահից</w:t>
      </w:r>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00595213" w:rsidRPr="00E30E7B">
        <w:rPr>
          <w:rFonts w:ascii="Sylfaen" w:hAnsi="Sylfaen" w:cs="Arial"/>
          <w:sz w:val="20"/>
          <w:szCs w:val="20"/>
        </w:rPr>
        <w:t>Պատվիրատուի</w:t>
      </w:r>
      <w:r w:rsidR="00595213" w:rsidRPr="00E30E7B">
        <w:rPr>
          <w:rFonts w:ascii="Sylfaen" w:hAnsi="Sylfaen" w:cs="GHEA Grapalat"/>
          <w:sz w:val="20"/>
          <w:szCs w:val="20"/>
        </w:rPr>
        <w:t xml:space="preserve"> </w:t>
      </w:r>
      <w:r w:rsidR="00595213" w:rsidRPr="00E30E7B">
        <w:rPr>
          <w:rFonts w:ascii="Sylfaen" w:hAnsi="Sylfaen" w:cs="Arial"/>
          <w:sz w:val="20"/>
          <w:szCs w:val="20"/>
        </w:rPr>
        <w:t>կողմից</w:t>
      </w:r>
      <w:r w:rsidR="00595213" w:rsidRPr="00E30E7B">
        <w:rPr>
          <w:rFonts w:ascii="Sylfaen" w:hAnsi="Sylfaen" w:cs="GHEA Grapalat"/>
          <w:sz w:val="20"/>
          <w:szCs w:val="20"/>
        </w:rPr>
        <w:t xml:space="preserve"> </w:t>
      </w:r>
      <w:r w:rsidR="00595213" w:rsidRPr="00E30E7B">
        <w:rPr>
          <w:rFonts w:ascii="Sylfaen" w:hAnsi="Sylfaen" w:cs="Arial"/>
          <w:sz w:val="20"/>
          <w:szCs w:val="20"/>
        </w:rPr>
        <w:t>կնքված</w:t>
      </w:r>
      <w:r w:rsidR="00595213" w:rsidRPr="00E30E7B">
        <w:rPr>
          <w:rFonts w:ascii="Sylfaen" w:hAnsi="Sylfaen" w:cs="GHEA Grapalat"/>
          <w:sz w:val="20"/>
          <w:szCs w:val="20"/>
        </w:rPr>
        <w:t xml:space="preserve"> </w:t>
      </w:r>
      <w:r w:rsidR="00595213" w:rsidRPr="00E30E7B">
        <w:rPr>
          <w:rFonts w:ascii="Sylfaen" w:hAnsi="Sylfaen" w:cs="Arial"/>
          <w:sz w:val="20"/>
          <w:szCs w:val="20"/>
        </w:rPr>
        <w:t>պայմանագրի</w:t>
      </w:r>
      <w:r w:rsidR="00595213" w:rsidRPr="00E30E7B">
        <w:rPr>
          <w:rFonts w:ascii="Sylfaen" w:hAnsi="Sylfaen" w:cs="GHEA Grapalat"/>
          <w:sz w:val="20"/>
          <w:szCs w:val="20"/>
        </w:rPr>
        <w:t xml:space="preserve"> </w:t>
      </w:r>
      <w:r w:rsidR="00595213" w:rsidRPr="00E30E7B">
        <w:rPr>
          <w:rFonts w:ascii="Sylfaen" w:hAnsi="Sylfaen" w:cs="Arial"/>
          <w:sz w:val="20"/>
          <w:szCs w:val="20"/>
        </w:rPr>
        <w:t>կատարման</w:t>
      </w:r>
      <w:r w:rsidR="00595213" w:rsidRPr="00E30E7B">
        <w:rPr>
          <w:rFonts w:ascii="Sylfaen" w:hAnsi="Sylfaen" w:cs="GHEA Grapalat"/>
          <w:sz w:val="20"/>
          <w:szCs w:val="20"/>
        </w:rPr>
        <w:t xml:space="preserve"> </w:t>
      </w:r>
      <w:r w:rsidR="00595213" w:rsidRPr="00E30E7B">
        <w:rPr>
          <w:rFonts w:ascii="Sylfaen" w:hAnsi="Sylfaen" w:cs="Arial"/>
          <w:sz w:val="20"/>
          <w:szCs w:val="20"/>
        </w:rPr>
        <w:t>արդյունքը</w:t>
      </w:r>
      <w:r w:rsidR="00595213" w:rsidRPr="00E30E7B">
        <w:rPr>
          <w:rFonts w:ascii="Sylfaen" w:hAnsi="Sylfaen" w:cs="GHEA Grapalat"/>
          <w:sz w:val="20"/>
          <w:szCs w:val="20"/>
        </w:rPr>
        <w:t xml:space="preserve"> </w:t>
      </w:r>
      <w:r w:rsidR="00595213" w:rsidRPr="00E30E7B">
        <w:rPr>
          <w:rFonts w:ascii="Sylfaen" w:hAnsi="Sylfaen" w:cs="Arial"/>
          <w:sz w:val="20"/>
          <w:szCs w:val="20"/>
        </w:rPr>
        <w:t>ամբողջական</w:t>
      </w:r>
      <w:r w:rsidR="00595213" w:rsidRPr="00E30E7B">
        <w:rPr>
          <w:rFonts w:ascii="Sylfaen" w:hAnsi="Sylfaen" w:cs="GHEA Grapalat"/>
          <w:sz w:val="20"/>
          <w:szCs w:val="20"/>
        </w:rPr>
        <w:t xml:space="preserve"> </w:t>
      </w:r>
      <w:r w:rsidR="00595213" w:rsidRPr="00E30E7B">
        <w:rPr>
          <w:rFonts w:ascii="Sylfaen" w:hAnsi="Sylfaen" w:cs="Arial"/>
          <w:sz w:val="20"/>
          <w:szCs w:val="20"/>
        </w:rPr>
        <w:t>ընդունվելու</w:t>
      </w:r>
      <w:r w:rsidR="00595213" w:rsidRPr="00E30E7B">
        <w:rPr>
          <w:rFonts w:ascii="Sylfaen" w:hAnsi="Sylfaen" w:cs="GHEA Grapalat"/>
          <w:sz w:val="20"/>
          <w:szCs w:val="20"/>
        </w:rPr>
        <w:t xml:space="preserve"> </w:t>
      </w:r>
      <w:r w:rsidR="00595213" w:rsidRPr="00E30E7B">
        <w:rPr>
          <w:rFonts w:ascii="Sylfaen" w:hAnsi="Sylfaen" w:cs="Arial"/>
          <w:sz w:val="20"/>
          <w:szCs w:val="20"/>
        </w:rPr>
        <w:t>օրվան</w:t>
      </w:r>
      <w:r w:rsidR="00595213" w:rsidRPr="00E30E7B">
        <w:rPr>
          <w:rFonts w:ascii="Sylfaen" w:hAnsi="Sylfaen" w:cs="GHEA Grapalat"/>
          <w:sz w:val="20"/>
          <w:szCs w:val="20"/>
        </w:rPr>
        <w:t xml:space="preserve"> </w:t>
      </w:r>
      <w:r w:rsidR="00595213" w:rsidRPr="00E30E7B">
        <w:rPr>
          <w:rFonts w:ascii="Sylfaen" w:hAnsi="Sylfaen" w:cs="Arial"/>
          <w:sz w:val="20"/>
          <w:szCs w:val="20"/>
        </w:rPr>
        <w:t>հաջորդող</w:t>
      </w:r>
      <w:r w:rsidR="00595213" w:rsidRPr="00E30E7B">
        <w:rPr>
          <w:rFonts w:ascii="Sylfaen" w:hAnsi="Sylfaen" w:cs="GHEA Grapalat"/>
          <w:sz w:val="20"/>
          <w:szCs w:val="20"/>
        </w:rPr>
        <w:t xml:space="preserve"> </w:t>
      </w:r>
      <w:r w:rsidR="00595213" w:rsidRPr="00E30E7B">
        <w:rPr>
          <w:rFonts w:ascii="Sylfaen" w:hAnsi="Sylfaen" w:cs="Arial"/>
          <w:sz w:val="20"/>
          <w:szCs w:val="20"/>
        </w:rPr>
        <w:t>քսաներորդ</w:t>
      </w:r>
      <w:r w:rsidR="00595213" w:rsidRPr="00E30E7B">
        <w:rPr>
          <w:rFonts w:ascii="Sylfaen" w:hAnsi="Sylfaen" w:cs="GHEA Grapalat"/>
          <w:sz w:val="20"/>
          <w:szCs w:val="20"/>
        </w:rPr>
        <w:t xml:space="preserve"> </w:t>
      </w:r>
      <w:r w:rsidR="00595213" w:rsidRPr="00E30E7B">
        <w:rPr>
          <w:rFonts w:ascii="Sylfaen" w:hAnsi="Sylfaen" w:cs="Arial"/>
          <w:sz w:val="20"/>
          <w:szCs w:val="20"/>
        </w:rPr>
        <w:t>աշխատանքային</w:t>
      </w:r>
      <w:r w:rsidR="00595213" w:rsidRPr="00E30E7B">
        <w:rPr>
          <w:rFonts w:ascii="Sylfaen" w:hAnsi="Sylfaen" w:cs="GHEA Grapalat"/>
          <w:sz w:val="20"/>
          <w:szCs w:val="20"/>
        </w:rPr>
        <w:t xml:space="preserve"> </w:t>
      </w:r>
      <w:r w:rsidR="00595213" w:rsidRPr="00E30E7B">
        <w:rPr>
          <w:rFonts w:ascii="Sylfaen" w:hAnsi="Sylfaen" w:cs="Arial"/>
          <w:sz w:val="20"/>
          <w:szCs w:val="20"/>
        </w:rPr>
        <w:t>օրը</w:t>
      </w:r>
      <w:r w:rsidR="00595213" w:rsidRPr="00E30E7B">
        <w:rPr>
          <w:rFonts w:ascii="Sylfaen" w:hAnsi="Sylfaen" w:cs="GHEA Grapalat"/>
          <w:sz w:val="20"/>
          <w:szCs w:val="20"/>
        </w:rPr>
        <w:t xml:space="preserve"> </w:t>
      </w:r>
      <w:r w:rsidR="00595213" w:rsidRPr="00E30E7B">
        <w:rPr>
          <w:rFonts w:ascii="Sylfaen" w:hAnsi="Sylfaen" w:cs="Arial"/>
          <w:sz w:val="20"/>
          <w:szCs w:val="20"/>
        </w:rPr>
        <w:t>ներառյալ</w:t>
      </w:r>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58FB1A24" w14:textId="77777777" w:rsidTr="00C934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4E6BD5DE" w14:textId="77777777" w:rsidTr="00C934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BEC7F57" w14:textId="77777777" w:rsidTr="00C9340B">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C934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C934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631658" w:rsidRPr="00E30E7B">
              <w:rPr>
                <w:rFonts w:ascii="Sylfaen" w:hAnsi="Sylfaen" w:cs="Arial"/>
                <w:bCs/>
                <w:i/>
                <w:sz w:val="20"/>
                <w:szCs w:val="20"/>
              </w:rPr>
              <w:t>որակավորման</w:t>
            </w:r>
            <w:r w:rsidR="00631658" w:rsidRPr="00E30E7B">
              <w:rPr>
                <w:rFonts w:ascii="Sylfaen" w:hAnsi="Sylfaen" w:cs="Sylfaen"/>
                <w:bCs/>
                <w:i/>
                <w:sz w:val="20"/>
                <w:szCs w:val="20"/>
              </w:rPr>
              <w:t xml:space="preserve"> </w:t>
            </w:r>
            <w:r w:rsidR="00631658" w:rsidRPr="00E30E7B">
              <w:rPr>
                <w:rFonts w:ascii="Sylfaen" w:hAnsi="Sylfaen" w:cs="Arial"/>
                <w:bCs/>
                <w:i/>
                <w:sz w:val="20"/>
                <w:szCs w:val="20"/>
              </w:rPr>
              <w:t>ա</w:t>
            </w:r>
            <w:r w:rsidRPr="00E30E7B">
              <w:rPr>
                <w:rFonts w:ascii="Sylfaen" w:hAnsi="Sylfaen" w:cs="Arial"/>
                <w:bCs/>
                <w:i/>
                <w:sz w:val="20"/>
                <w:szCs w:val="20"/>
              </w:rPr>
              <w:t>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20D954AF" w:rsidR="00595213" w:rsidRPr="00E30E7B" w:rsidRDefault="00C94116"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ru-RU"/>
              </w:rPr>
              <w:t>2</w:t>
            </w:r>
            <w:r w:rsidR="00144E13">
              <w:rPr>
                <w:rFonts w:ascii="Sylfaen" w:hAnsi="Sylfaen"/>
              </w:rPr>
              <w:t>6</w:t>
            </w:r>
            <w:r>
              <w:rPr>
                <w:rFonts w:ascii="Sylfaen" w:hAnsi="Sylfaen"/>
                <w:lang w:val="ru-RU"/>
              </w:rPr>
              <w:t>/04</w:t>
            </w:r>
            <w:r w:rsidRPr="00E30E7B">
              <w:rPr>
                <w:rFonts w:ascii="Sylfaen" w:hAnsi="Sylfaen"/>
                <w:lang w:val="af-ZA"/>
              </w:rPr>
              <w:t xml:space="preserve"> </w:t>
            </w:r>
            <w:r w:rsidRPr="00E30E7B">
              <w:rPr>
                <w:rFonts w:ascii="Sylfaen" w:hAnsi="Sylfaen"/>
                <w:b/>
                <w:lang w:val="es-ES"/>
              </w:rPr>
              <w:t xml:space="preserve"> </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5289B23"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30B207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AB7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CA1F99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45224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4B634B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3316BFD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0B70FA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B5FBB2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631658" w:rsidRPr="00144E1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144E1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EA9C72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144E1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77CC5AB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631658" w:rsidRPr="00144E1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D0107C0"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144E1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28C638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lastRenderedPageBreak/>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2B792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D220D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0D8247E0" w:rsidR="00631658" w:rsidRPr="00E30E7B" w:rsidRDefault="00C94116"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Pr="00144E13">
        <w:rPr>
          <w:rFonts w:ascii="Sylfaen" w:hAnsi="Sylfaen"/>
          <w:sz w:val="24"/>
          <w:szCs w:val="24"/>
          <w:lang w:val="hy-AM"/>
        </w:rPr>
        <w:t>25/04</w:t>
      </w:r>
      <w:r w:rsidRPr="00E30E7B">
        <w:rPr>
          <w:rFonts w:ascii="Sylfaen" w:hAnsi="Sylfaen"/>
          <w:sz w:val="24"/>
          <w:szCs w:val="24"/>
          <w:lang w:val="af-ZA"/>
        </w:rPr>
        <w:t xml:space="preserve"> </w:t>
      </w:r>
      <w:r w:rsidRPr="00E30E7B">
        <w:rPr>
          <w:rFonts w:ascii="Sylfaen" w:hAnsi="Sylfaen"/>
          <w:b/>
          <w:lang w:val="es-ES"/>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0977B66B"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C94116" w:rsidRPr="00E30E7B">
        <w:rPr>
          <w:rFonts w:ascii="Sylfaen" w:hAnsi="Sylfaen" w:cs="Arial"/>
          <w:lang w:val="af-ZA"/>
        </w:rPr>
        <w:t>ԱԲՀԿՏ</w:t>
      </w:r>
      <w:r w:rsidR="00C94116" w:rsidRPr="00E30E7B">
        <w:rPr>
          <w:rFonts w:ascii="Sylfaen" w:hAnsi="Sylfaen"/>
          <w:lang w:val="af-ZA"/>
        </w:rPr>
        <w:t>-</w:t>
      </w:r>
      <w:r w:rsidR="00C94116" w:rsidRPr="00E30E7B">
        <w:rPr>
          <w:rFonts w:ascii="Sylfaen" w:hAnsi="Sylfaen" w:cs="Arial"/>
          <w:lang w:val="af-ZA"/>
        </w:rPr>
        <w:t>ԳՀԱՊՁԲ</w:t>
      </w:r>
      <w:r w:rsidR="00C94116" w:rsidRPr="00E30E7B">
        <w:rPr>
          <w:rFonts w:ascii="Sylfaen" w:hAnsi="Sylfaen"/>
          <w:lang w:val="af-ZA"/>
        </w:rPr>
        <w:t>-</w:t>
      </w:r>
      <w:r w:rsidR="00C94116" w:rsidRPr="00144E13">
        <w:rPr>
          <w:rFonts w:ascii="Sylfaen" w:hAnsi="Sylfaen"/>
          <w:lang w:val="pt-BR"/>
        </w:rPr>
        <w:t>25/04</w:t>
      </w:r>
      <w:r w:rsidR="00C94116" w:rsidRPr="00E30E7B">
        <w:rPr>
          <w:rFonts w:ascii="Sylfaen" w:hAnsi="Sylfaen"/>
          <w:lang w:val="af-ZA"/>
        </w:rPr>
        <w:t xml:space="preserve"> </w:t>
      </w:r>
      <w:r w:rsidR="00C94116"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թվային</w:t>
      </w:r>
      <w:r w:rsidRPr="00E30E7B">
        <w:rPr>
          <w:rFonts w:ascii="Sylfaen" w:hAnsi="Sylfaen" w:cs="GHEA Grapalat"/>
          <w:sz w:val="20"/>
          <w:szCs w:val="20"/>
          <w:lang w:val="pt-BR"/>
        </w:rPr>
        <w:t xml:space="preserve"> </w:t>
      </w:r>
      <w:r w:rsidRPr="00E30E7B">
        <w:rPr>
          <w:rFonts w:ascii="Sylfaen" w:hAnsi="Sylfaen" w:cs="Arial"/>
          <w:sz w:val="20"/>
          <w:szCs w:val="20"/>
        </w:rPr>
        <w:t>ստորագրությամբ</w:t>
      </w:r>
      <w:r w:rsidRPr="00E30E7B">
        <w:rPr>
          <w:rFonts w:ascii="Sylfaen" w:hAnsi="Sylfaen" w:cs="GHEA Grapalat"/>
          <w:sz w:val="20"/>
          <w:szCs w:val="20"/>
          <w:lang w:val="pt-BR"/>
        </w:rPr>
        <w:t xml:space="preserve"> </w:t>
      </w:r>
      <w:r w:rsidRPr="00E30E7B">
        <w:rPr>
          <w:rFonts w:ascii="Sylfaen" w:hAnsi="Sylfaen" w:cs="Arial"/>
          <w:sz w:val="20"/>
          <w:szCs w:val="20"/>
        </w:rPr>
        <w:t>հաստատված</w:t>
      </w:r>
      <w:r w:rsidRPr="00E30E7B">
        <w:rPr>
          <w:rFonts w:ascii="Sylfaen" w:hAnsi="Sylfaen" w:cs="GHEA Grapalat"/>
          <w:sz w:val="20"/>
          <w:szCs w:val="20"/>
          <w:lang w:val="pt-BR"/>
        </w:rPr>
        <w:t xml:space="preserve"> </w:t>
      </w:r>
      <w:r w:rsidRPr="00E30E7B">
        <w:rPr>
          <w:rFonts w:ascii="Sylfaen" w:hAnsi="Sylfaen" w:cs="Arial"/>
          <w:sz w:val="20"/>
          <w:szCs w:val="20"/>
        </w:rPr>
        <w:t>լինելու</w:t>
      </w:r>
      <w:r w:rsidRPr="00E30E7B">
        <w:rPr>
          <w:rFonts w:ascii="Sylfaen" w:hAnsi="Sylfaen" w:cs="GHEA Grapalat"/>
          <w:sz w:val="20"/>
          <w:szCs w:val="20"/>
          <w:lang w:val="pt-BR"/>
        </w:rPr>
        <w:t xml:space="preserve"> </w:t>
      </w:r>
      <w:r w:rsidRPr="00E30E7B">
        <w:rPr>
          <w:rFonts w:ascii="Sylfaen" w:hAnsi="Sylfaen" w:cs="Arial"/>
          <w:sz w:val="20"/>
          <w:szCs w:val="20"/>
        </w:rPr>
        <w:t>դեպքում</w:t>
      </w:r>
      <w:r w:rsidRPr="00E30E7B">
        <w:rPr>
          <w:rFonts w:ascii="Sylfaen" w:hAnsi="Sylfaen" w:cs="GHEA Grapalat"/>
          <w:sz w:val="20"/>
          <w:szCs w:val="20"/>
          <w:lang w:val="pt-BR"/>
        </w:rPr>
        <w:t xml:space="preserve"> </w:t>
      </w:r>
      <w:r w:rsidRPr="00E30E7B">
        <w:rPr>
          <w:rFonts w:ascii="Sylfaen" w:hAnsi="Sylfaen" w:cs="Arial"/>
          <w:sz w:val="20"/>
          <w:szCs w:val="20"/>
        </w:rPr>
        <w:t>դրանք</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Բանկին</w:t>
      </w:r>
      <w:r w:rsidRPr="00E30E7B">
        <w:rPr>
          <w:rFonts w:ascii="Sylfaen" w:hAnsi="Sylfaen" w:cs="GHEA Grapalat"/>
          <w:sz w:val="20"/>
          <w:szCs w:val="20"/>
          <w:lang w:val="pt-BR"/>
        </w:rPr>
        <w:t xml:space="preserve"> </w:t>
      </w:r>
      <w:r w:rsidRPr="00E30E7B">
        <w:rPr>
          <w:rFonts w:ascii="Sylfaen" w:hAnsi="Sylfaen" w:cs="Arial"/>
          <w:sz w:val="20"/>
          <w:szCs w:val="20"/>
        </w:rPr>
        <w:t>են</w:t>
      </w:r>
      <w:r w:rsidRPr="00E30E7B">
        <w:rPr>
          <w:rFonts w:ascii="Sylfaen" w:hAnsi="Sylfaen" w:cs="GHEA Grapalat"/>
          <w:sz w:val="20"/>
          <w:szCs w:val="20"/>
          <w:lang w:val="pt-BR"/>
        </w:rPr>
        <w:t xml:space="preserve"> </w:t>
      </w:r>
      <w:r w:rsidRPr="00E30E7B">
        <w:rPr>
          <w:rFonts w:ascii="Sylfaen" w:hAnsi="Sylfaen" w:cs="Arial"/>
          <w:sz w:val="20"/>
          <w:szCs w:val="20"/>
        </w:rPr>
        <w:t>ներկայացվում</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կրիչներով</w:t>
      </w:r>
      <w:r w:rsidRPr="00E30E7B">
        <w:rPr>
          <w:rFonts w:ascii="Sylfaen" w:hAnsi="Sylfaen" w:cs="GHEA Grapalat"/>
          <w:sz w:val="20"/>
          <w:szCs w:val="20"/>
          <w:lang w:val="pt-BR"/>
        </w:rPr>
        <w:t xml:space="preserve">, </w:t>
      </w:r>
      <w:r w:rsidRPr="00E30E7B">
        <w:rPr>
          <w:rFonts w:ascii="Sylfaen" w:hAnsi="Sylfaen" w:cs="Arial"/>
          <w:sz w:val="20"/>
          <w:szCs w:val="20"/>
        </w:rPr>
        <w:t>ինչպես</w:t>
      </w:r>
      <w:r w:rsidRPr="00E30E7B">
        <w:rPr>
          <w:rFonts w:ascii="Sylfaen" w:hAnsi="Sylfaen" w:cs="GHEA Grapalat"/>
          <w:sz w:val="20"/>
          <w:szCs w:val="20"/>
          <w:lang w:val="pt-BR"/>
        </w:rPr>
        <w:t xml:space="preserve"> </w:t>
      </w:r>
      <w:r w:rsidRPr="00E30E7B">
        <w:rPr>
          <w:rFonts w:ascii="Sylfaen" w:hAnsi="Sylfaen" w:cs="Arial"/>
          <w:sz w:val="20"/>
          <w:szCs w:val="20"/>
        </w:rPr>
        <w:t>նաև</w:t>
      </w:r>
      <w:r w:rsidRPr="00E30E7B">
        <w:rPr>
          <w:rFonts w:ascii="Sylfaen" w:hAnsi="Sylfaen" w:cs="GHEA Grapalat"/>
          <w:sz w:val="20"/>
          <w:szCs w:val="20"/>
          <w:lang w:val="pt-BR"/>
        </w:rPr>
        <w:t xml:space="preserve"> </w:t>
      </w:r>
      <w:r w:rsidRPr="00E30E7B">
        <w:rPr>
          <w:rFonts w:ascii="Sylfaen" w:hAnsi="Sylfaen" w:cs="Arial"/>
          <w:sz w:val="20"/>
          <w:szCs w:val="20"/>
        </w:rPr>
        <w:t>դրանցից</w:t>
      </w:r>
      <w:r w:rsidRPr="00E30E7B">
        <w:rPr>
          <w:rFonts w:ascii="Sylfaen" w:hAnsi="Sylfaen" w:cs="GHEA Grapalat"/>
          <w:sz w:val="20"/>
          <w:szCs w:val="20"/>
          <w:lang w:val="pt-BR"/>
        </w:rPr>
        <w:t xml:space="preserve"> </w:t>
      </w:r>
      <w:r w:rsidRPr="00E30E7B">
        <w:rPr>
          <w:rFonts w:ascii="Sylfaen" w:hAnsi="Sylfaen" w:cs="Arial"/>
          <w:sz w:val="20"/>
          <w:szCs w:val="20"/>
        </w:rPr>
        <w:t>արտատպված</w:t>
      </w:r>
      <w:r w:rsidRPr="00E30E7B">
        <w:rPr>
          <w:rFonts w:ascii="Sylfaen" w:hAnsi="Sylfaen" w:cs="GHEA Grapalat"/>
          <w:sz w:val="20"/>
          <w:szCs w:val="20"/>
          <w:lang w:val="pt-BR"/>
        </w:rPr>
        <w:t xml:space="preserve"> </w:t>
      </w:r>
      <w:r w:rsidRPr="00E30E7B">
        <w:rPr>
          <w:rFonts w:ascii="Sylfaen" w:hAnsi="Sylfaen" w:cs="Arial"/>
          <w:sz w:val="20"/>
          <w:szCs w:val="20"/>
        </w:rPr>
        <w:t>թղթային</w:t>
      </w:r>
      <w:r w:rsidRPr="00E30E7B">
        <w:rPr>
          <w:rFonts w:ascii="Sylfaen" w:hAnsi="Sylfaen" w:cs="GHEA Grapalat"/>
          <w:sz w:val="20"/>
          <w:szCs w:val="20"/>
          <w:lang w:val="pt-BR"/>
        </w:rPr>
        <w:t xml:space="preserve"> </w:t>
      </w:r>
      <w:r w:rsidRPr="00E30E7B">
        <w:rPr>
          <w:rFonts w:ascii="Sylfaen" w:hAnsi="Sylfaen" w:cs="Arial"/>
          <w:sz w:val="20"/>
          <w:szCs w:val="20"/>
        </w:rPr>
        <w:t>տարբերակներով</w:t>
      </w:r>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բանկը</w:t>
      </w:r>
      <w:r w:rsidRPr="00E30E7B">
        <w:rPr>
          <w:rFonts w:ascii="Sylfaen" w:hAnsi="Sylfaen" w:cs="GHEA Grapalat"/>
          <w:sz w:val="20"/>
          <w:szCs w:val="20"/>
          <w:lang w:val="pt-BR"/>
        </w:rPr>
        <w:t xml:space="preserve"> </w:t>
      </w:r>
      <w:r w:rsidRPr="00E30E7B">
        <w:rPr>
          <w:rFonts w:ascii="Sylfaen" w:hAnsi="Sylfaen" w:cs="Arial"/>
          <w:sz w:val="20"/>
          <w:szCs w:val="20"/>
        </w:rPr>
        <w:t>վճարման</w:t>
      </w:r>
      <w:r w:rsidRPr="00E30E7B">
        <w:rPr>
          <w:rFonts w:ascii="Sylfaen" w:hAnsi="Sylfaen" w:cs="GHEA Grapalat"/>
          <w:sz w:val="20"/>
          <w:szCs w:val="20"/>
          <w:lang w:val="pt-BR"/>
        </w:rPr>
        <w:t xml:space="preserve"> </w:t>
      </w:r>
      <w:r w:rsidRPr="00E30E7B">
        <w:rPr>
          <w:rFonts w:ascii="Sylfaen" w:hAnsi="Sylfaen" w:cs="Arial"/>
          <w:sz w:val="20"/>
          <w:szCs w:val="20"/>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ստանալուց</w:t>
      </w:r>
      <w:r w:rsidRPr="00E30E7B">
        <w:rPr>
          <w:rFonts w:ascii="Sylfaen" w:hAnsi="Sylfaen" w:cs="GHEA Grapalat"/>
          <w:sz w:val="20"/>
          <w:szCs w:val="20"/>
          <w:lang w:val="pt-BR"/>
        </w:rPr>
        <w:t xml:space="preserve"> </w:t>
      </w:r>
      <w:r w:rsidRPr="00E30E7B">
        <w:rPr>
          <w:rFonts w:ascii="Sylfaen" w:hAnsi="Sylfaen" w:cs="Arial"/>
          <w:sz w:val="20"/>
          <w:szCs w:val="20"/>
        </w:rPr>
        <w:t>հետո՝</w:t>
      </w:r>
      <w:r w:rsidRPr="00E30E7B">
        <w:rPr>
          <w:rFonts w:ascii="Sylfaen" w:hAnsi="Sylfaen" w:cs="GHEA Grapalat"/>
          <w:sz w:val="20"/>
          <w:szCs w:val="20"/>
          <w:lang w:val="pt-BR"/>
        </w:rPr>
        <w:t xml:space="preserve"> 2 (</w:t>
      </w:r>
      <w:r w:rsidRPr="00E30E7B">
        <w:rPr>
          <w:rFonts w:ascii="Sylfaen" w:hAnsi="Sylfaen" w:cs="Arial"/>
          <w:sz w:val="20"/>
          <w:szCs w:val="20"/>
        </w:rPr>
        <w:t>երկու</w:t>
      </w:r>
      <w:r w:rsidRPr="00E30E7B">
        <w:rPr>
          <w:rFonts w:ascii="Sylfaen" w:hAnsi="Sylfaen" w:cs="GHEA Grapalat"/>
          <w:sz w:val="20"/>
          <w:szCs w:val="20"/>
          <w:lang w:val="pt-BR"/>
        </w:rPr>
        <w:t xml:space="preserve">) </w:t>
      </w:r>
      <w:r w:rsidRPr="00E30E7B">
        <w:rPr>
          <w:rFonts w:ascii="Sylfaen" w:hAnsi="Sylfaen" w:cs="Arial"/>
          <w:sz w:val="20"/>
          <w:szCs w:val="20"/>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rPr>
        <w:t>օրվա</w:t>
      </w:r>
      <w:r w:rsidRPr="00E30E7B">
        <w:rPr>
          <w:rFonts w:ascii="Sylfaen" w:hAnsi="Sylfaen" w:cs="GHEA Grapalat"/>
          <w:sz w:val="20"/>
          <w:szCs w:val="20"/>
          <w:lang w:val="pt-BR"/>
        </w:rPr>
        <w:t xml:space="preserve"> </w:t>
      </w:r>
      <w:r w:rsidRPr="00E30E7B">
        <w:rPr>
          <w:rFonts w:ascii="Sylfaen" w:hAnsi="Sylfaen" w:cs="Arial"/>
          <w:sz w:val="20"/>
          <w:szCs w:val="20"/>
        </w:rPr>
        <w:t>ընթացքում</w:t>
      </w:r>
      <w:r w:rsidRPr="00E30E7B">
        <w:rPr>
          <w:rFonts w:ascii="Sylfaen" w:hAnsi="Sylfaen" w:cs="GHEA Grapalat"/>
          <w:sz w:val="20"/>
          <w:szCs w:val="20"/>
          <w:lang w:val="pt-BR"/>
        </w:rPr>
        <w:t xml:space="preserve"> </w:t>
      </w:r>
      <w:r w:rsidRPr="00E30E7B">
        <w:rPr>
          <w:rFonts w:ascii="Sylfaen" w:hAnsi="Sylfaen" w:cs="Arial"/>
          <w:sz w:val="20"/>
          <w:szCs w:val="20"/>
        </w:rPr>
        <w:t>պետք</w:t>
      </w:r>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r w:rsidRPr="00E30E7B">
        <w:rPr>
          <w:rFonts w:ascii="Sylfaen" w:hAnsi="Sylfaen" w:cs="Arial"/>
          <w:sz w:val="20"/>
          <w:szCs w:val="20"/>
        </w:rPr>
        <w:t>տեղեկացնի</w:t>
      </w:r>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rPr>
        <w:t>գրավոր</w:t>
      </w:r>
      <w:r w:rsidRPr="00E30E7B">
        <w:rPr>
          <w:rFonts w:ascii="Sylfaen" w:hAnsi="Sylfaen" w:cs="GHEA Grapalat"/>
          <w:sz w:val="20"/>
          <w:szCs w:val="20"/>
          <w:lang w:val="pt-BR"/>
        </w:rPr>
        <w:t xml:space="preserve"> </w:t>
      </w:r>
      <w:r w:rsidRPr="00E30E7B">
        <w:rPr>
          <w:rFonts w:ascii="Sylfaen" w:hAnsi="Sylfaen" w:cs="Arial"/>
          <w:sz w:val="20"/>
          <w:szCs w:val="20"/>
        </w:rPr>
        <w:t>ձևով</w:t>
      </w:r>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0D43874F" w14:textId="77777777" w:rsidTr="00C934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159F8BB8" w14:textId="77777777" w:rsidTr="00C934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F6005A9" w14:textId="77777777" w:rsidTr="00C9340B">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C934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C934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r w:rsidRPr="00E30E7B">
              <w:rPr>
                <w:rFonts w:ascii="Sylfaen" w:hAnsi="Sylfaen" w:cs="Arial"/>
                <w:bCs/>
                <w:i/>
                <w:sz w:val="20"/>
                <w:szCs w:val="20"/>
              </w:rPr>
              <w:t>ապահովմ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28F0D26E" w:rsidR="00334B2F" w:rsidRPr="001F13BB" w:rsidRDefault="00C94116"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ru-RU"/>
              </w:rPr>
              <w:t>2</w:t>
            </w:r>
            <w:r w:rsidR="00144E13">
              <w:rPr>
                <w:rFonts w:ascii="Sylfaen" w:hAnsi="Sylfaen"/>
              </w:rPr>
              <w:t>6</w:t>
            </w:r>
            <w:r>
              <w:rPr>
                <w:rFonts w:ascii="Sylfaen" w:hAnsi="Sylfaen"/>
                <w:lang w:val="ru-RU"/>
              </w:rPr>
              <w:t>/04</w:t>
            </w:r>
            <w:r w:rsidRPr="00E30E7B">
              <w:rPr>
                <w:rFonts w:ascii="Sylfaen" w:hAnsi="Sylfaen"/>
                <w:lang w:val="af-ZA"/>
              </w:rPr>
              <w:t xml:space="preserve"> </w:t>
            </w:r>
            <w:r w:rsidRPr="00E30E7B">
              <w:rPr>
                <w:rFonts w:ascii="Sylfaen" w:hAnsi="Sylfaen"/>
                <w:b/>
                <w:lang w:val="es-ES"/>
              </w:rPr>
              <w:t xml:space="preserve"> </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21D2B6C"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FAB2C1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6C6EBF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0B56F6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6CB4C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F7B0AB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461A41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35A3F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94A3E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334B2F" w:rsidRPr="00144E1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144E1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DA430F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144E1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BA60A7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334B2F" w:rsidRPr="00144E1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A8FA466"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144E1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5FE02F2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D87EC9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64C21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6CB0173B" w:rsidR="00071D1C" w:rsidRPr="00E30E7B" w:rsidRDefault="00C94116"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Pr="00144E13">
        <w:rPr>
          <w:rFonts w:ascii="Sylfaen" w:hAnsi="Sylfaen"/>
          <w:sz w:val="24"/>
          <w:szCs w:val="24"/>
          <w:lang w:val="hy-AM"/>
        </w:rPr>
        <w:t>2</w:t>
      </w:r>
      <w:r w:rsidR="00144E13">
        <w:rPr>
          <w:rFonts w:ascii="Sylfaen" w:hAnsi="Sylfaen"/>
          <w:sz w:val="24"/>
          <w:szCs w:val="24"/>
        </w:rPr>
        <w:t>6</w:t>
      </w:r>
      <w:r w:rsidRPr="00144E13">
        <w:rPr>
          <w:rFonts w:ascii="Sylfaen" w:hAnsi="Sylfaen"/>
          <w:sz w:val="24"/>
          <w:szCs w:val="24"/>
          <w:lang w:val="hy-AM"/>
        </w:rPr>
        <w:t>/04</w:t>
      </w:r>
      <w:r w:rsidRPr="00E30E7B">
        <w:rPr>
          <w:rFonts w:ascii="Sylfaen" w:hAnsi="Sylfaen"/>
          <w:sz w:val="24"/>
          <w:szCs w:val="24"/>
          <w:lang w:val="af-ZA"/>
        </w:rPr>
        <w:t xml:space="preserve"> </w:t>
      </w:r>
      <w:r w:rsidRPr="00E30E7B">
        <w:rPr>
          <w:rFonts w:ascii="Sylfaen" w:hAnsi="Sylfaen"/>
          <w:b/>
          <w:lang w:val="es-ES"/>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3E0E846B" w14:textId="01B2FE3E" w:rsidR="00B80422" w:rsidRPr="00587A8D" w:rsidRDefault="00235B5A" w:rsidP="003B23EC">
      <w:pPr>
        <w:ind w:left="-142" w:firstLine="142"/>
        <w:jc w:val="center"/>
        <w:rPr>
          <w:rFonts w:ascii="Sylfaen" w:hAnsi="Sylfaen" w:cs="Sylfaen"/>
          <w:b/>
          <w:sz w:val="22"/>
          <w:lang w:val="hy-AM"/>
        </w:rPr>
      </w:pPr>
      <w:r w:rsidRPr="00235B5A">
        <w:rPr>
          <w:rFonts w:ascii="GHEA Grapalat" w:hAnsi="GHEA Grapalat" w:cs="Calibri"/>
          <w:color w:val="000000"/>
          <w:sz w:val="22"/>
          <w:szCs w:val="22"/>
          <w:lang w:val="hy-AM"/>
        </w:rPr>
        <w:t>ԿԱՄԱԶ 53213 KO-415</w:t>
      </w:r>
      <w:r w:rsidR="0058314A">
        <w:rPr>
          <w:rFonts w:ascii="GHEA Grapalat" w:hAnsi="GHEA Grapalat" w:cs="Calibri"/>
          <w:color w:val="000000"/>
          <w:sz w:val="22"/>
          <w:szCs w:val="22"/>
          <w:lang w:val="hy-AM"/>
        </w:rPr>
        <w:t xml:space="preserve"> բեռնատարի ավտոպահեստամասերի</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2C9812DD"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C94116" w:rsidRPr="00E30E7B">
        <w:rPr>
          <w:rFonts w:ascii="Sylfaen" w:hAnsi="Sylfaen" w:cs="Arial"/>
          <w:lang w:val="af-ZA"/>
        </w:rPr>
        <w:t>ԱԲՀԿՏ</w:t>
      </w:r>
      <w:r w:rsidR="00C94116" w:rsidRPr="00E30E7B">
        <w:rPr>
          <w:rFonts w:ascii="Sylfaen" w:hAnsi="Sylfaen"/>
          <w:lang w:val="af-ZA"/>
        </w:rPr>
        <w:t>-</w:t>
      </w:r>
      <w:r w:rsidR="00C94116" w:rsidRPr="00E30E7B">
        <w:rPr>
          <w:rFonts w:ascii="Sylfaen" w:hAnsi="Sylfaen" w:cs="Arial"/>
          <w:lang w:val="af-ZA"/>
        </w:rPr>
        <w:t>ԳՀԱՊՁԲ</w:t>
      </w:r>
      <w:r w:rsidR="00C94116" w:rsidRPr="00E30E7B">
        <w:rPr>
          <w:rFonts w:ascii="Sylfaen" w:hAnsi="Sylfaen"/>
          <w:lang w:val="af-ZA"/>
        </w:rPr>
        <w:t>-</w:t>
      </w:r>
      <w:r w:rsidR="00C94116" w:rsidRPr="00144E13">
        <w:rPr>
          <w:rFonts w:ascii="Sylfaen" w:hAnsi="Sylfaen"/>
          <w:lang w:val="hy-AM"/>
        </w:rPr>
        <w:t>2</w:t>
      </w:r>
      <w:r w:rsidR="00144E13" w:rsidRPr="00144E13">
        <w:rPr>
          <w:rFonts w:ascii="Sylfaen" w:hAnsi="Sylfaen"/>
          <w:lang w:val="hy-AM"/>
        </w:rPr>
        <w:t>6</w:t>
      </w:r>
      <w:r w:rsidR="00C94116" w:rsidRPr="00144E13">
        <w:rPr>
          <w:rFonts w:ascii="Sylfaen" w:hAnsi="Sylfaen"/>
          <w:lang w:val="hy-AM"/>
        </w:rPr>
        <w:t>/04</w:t>
      </w:r>
      <w:r w:rsidR="00C94116" w:rsidRPr="00E30E7B">
        <w:rPr>
          <w:rFonts w:ascii="Sylfaen" w:hAnsi="Sylfaen"/>
          <w:lang w:val="af-ZA"/>
        </w:rPr>
        <w:t xml:space="preserve"> </w:t>
      </w:r>
      <w:r w:rsidR="00C94116" w:rsidRPr="00E30E7B">
        <w:rPr>
          <w:rFonts w:ascii="Sylfaen" w:hAnsi="Sylfaen"/>
          <w:b/>
          <w:lang w:val="es-ES"/>
        </w:rPr>
        <w:t xml:space="preserve"> </w:t>
      </w:r>
    </w:p>
    <w:p w14:paraId="4D69251C" w14:textId="77777777" w:rsidR="00071D1C" w:rsidRPr="00E30E7B" w:rsidRDefault="00071D1C" w:rsidP="00EF3662">
      <w:pPr>
        <w:jc w:val="center"/>
        <w:rPr>
          <w:rFonts w:ascii="Sylfaen" w:hAnsi="Sylfaen" w:cs="Sylfaen"/>
          <w:sz w:val="20"/>
          <w:lang w:val="hy-AM"/>
        </w:rPr>
      </w:pPr>
    </w:p>
    <w:p w14:paraId="55C182EE" w14:textId="3AB6798C"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144E13">
        <w:rPr>
          <w:rFonts w:ascii="Sylfaen" w:hAnsi="Sylfaen"/>
          <w:u w:val="single"/>
        </w:rPr>
        <w:t xml:space="preserve">նոյեմբերի </w:t>
      </w:r>
      <w:r w:rsidRPr="00E30E7B">
        <w:rPr>
          <w:rFonts w:ascii="Sylfaen" w:hAnsi="Sylfaen" w:cs="Sylfaen"/>
          <w:sz w:val="20"/>
          <w:lang w:val="hy-AM"/>
        </w:rPr>
        <w:t>20</w:t>
      </w:r>
      <w:r w:rsidR="00261713" w:rsidRPr="00261713">
        <w:rPr>
          <w:rFonts w:ascii="Sylfaen" w:hAnsi="Sylfaen" w:cs="Sylfaen"/>
          <w:sz w:val="20"/>
          <w:lang w:val="hy-AM"/>
        </w:rPr>
        <w:t>2</w:t>
      </w:r>
      <w:r w:rsidR="00144E13" w:rsidRPr="00144E13">
        <w:rPr>
          <w:rFonts w:ascii="Sylfaen" w:hAnsi="Sylfaen" w:cs="Sylfaen"/>
          <w:sz w:val="20"/>
          <w:lang w:val="hy-AM"/>
        </w:rPr>
        <w:t>5</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76D0B396"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144E13" w:rsidRPr="00144E13">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48E36D11" w14:textId="77777777" w:rsidR="00B93B93" w:rsidRPr="00E30E7B" w:rsidRDefault="00B93B93" w:rsidP="00B93B93">
      <w:pPr>
        <w:ind w:firstLine="709"/>
        <w:jc w:val="center"/>
        <w:rPr>
          <w:rFonts w:ascii="Sylfaen" w:hAnsi="Sylfaen" w:cs="Times Armenian"/>
          <w:b/>
          <w:sz w:val="20"/>
          <w:lang w:val="hy-AM"/>
        </w:rPr>
      </w:pPr>
      <w:r w:rsidRPr="00E30E7B">
        <w:rPr>
          <w:rFonts w:ascii="Sylfaen" w:hAnsi="Sylfaen"/>
          <w:b/>
          <w:sz w:val="20"/>
          <w:lang w:val="hy-AM"/>
        </w:rPr>
        <w:t xml:space="preserve">1. </w:t>
      </w:r>
      <w:r w:rsidRPr="00E30E7B">
        <w:rPr>
          <w:rFonts w:ascii="Sylfaen" w:hAnsi="Sylfaen" w:cs="Arial"/>
          <w:b/>
          <w:sz w:val="20"/>
          <w:lang w:val="hy-AM"/>
        </w:rPr>
        <w:t>ՊԱՅՄԱՆԱԳՐԻ</w:t>
      </w:r>
      <w:r w:rsidRPr="00E30E7B">
        <w:rPr>
          <w:rFonts w:ascii="Sylfaen" w:hAnsi="Sylfaen" w:cs="Times Armenian"/>
          <w:b/>
          <w:sz w:val="20"/>
          <w:lang w:val="hy-AM"/>
        </w:rPr>
        <w:t xml:space="preserve"> </w:t>
      </w:r>
      <w:r w:rsidRPr="00E30E7B">
        <w:rPr>
          <w:rFonts w:ascii="Sylfaen" w:hAnsi="Sylfaen" w:cs="Arial"/>
          <w:b/>
          <w:sz w:val="20"/>
          <w:lang w:val="hy-AM"/>
        </w:rPr>
        <w:t>ԱՌԱՐԿԱՆ</w:t>
      </w:r>
    </w:p>
    <w:p w14:paraId="57DC00E3" w14:textId="77777777" w:rsidR="00B93B93" w:rsidRPr="00E30E7B" w:rsidRDefault="00B93B93" w:rsidP="00B93B93">
      <w:pPr>
        <w:ind w:firstLine="709"/>
        <w:jc w:val="center"/>
        <w:rPr>
          <w:rFonts w:ascii="Sylfaen" w:hAnsi="Sylfaen" w:cs="Times Armenian"/>
          <w:b/>
          <w:sz w:val="20"/>
          <w:lang w:val="hy-AM"/>
        </w:rPr>
      </w:pPr>
    </w:p>
    <w:p w14:paraId="2E1AEAE5" w14:textId="77777777" w:rsidR="00B93B93" w:rsidRPr="00E30E7B" w:rsidRDefault="00B93B93" w:rsidP="00B93B93">
      <w:pPr>
        <w:ind w:firstLine="709"/>
        <w:jc w:val="both"/>
        <w:rPr>
          <w:rFonts w:ascii="Sylfaen" w:hAnsi="Sylfaen" w:cs="Times Armenian"/>
          <w:sz w:val="20"/>
          <w:lang w:val="hy-AM"/>
        </w:rPr>
      </w:pPr>
      <w:r w:rsidRPr="00E30E7B">
        <w:rPr>
          <w:rFonts w:ascii="Sylfaen" w:hAnsi="Sylfaen"/>
          <w:sz w:val="20"/>
          <w:lang w:val="hy-AM"/>
        </w:rPr>
        <w:t xml:space="preserve">1.1. </w:t>
      </w:r>
      <w:r w:rsidRPr="00E30E7B">
        <w:rPr>
          <w:rFonts w:ascii="Sylfaen" w:hAnsi="Sylfaen" w:cs="Arial"/>
          <w:sz w:val="20"/>
          <w:lang w:val="hy-AM"/>
        </w:rPr>
        <w:t>Վաճառողը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սույն</w:t>
      </w:r>
      <w:r w:rsidRPr="00E30E7B">
        <w:rPr>
          <w:rFonts w:ascii="Sylfaen" w:hAnsi="Sylfaen" w:cs="Times Armenian"/>
          <w:sz w:val="20"/>
          <w:lang w:val="hy-AM"/>
        </w:rPr>
        <w:t xml:space="preserve"> </w:t>
      </w:r>
      <w:r w:rsidRPr="00E30E7B">
        <w:rPr>
          <w:rFonts w:ascii="Sylfaen" w:hAnsi="Sylfaen" w:cs="Arial"/>
          <w:sz w:val="20"/>
          <w:lang w:val="hy-AM"/>
        </w:rPr>
        <w:t>պայմանագրով</w:t>
      </w:r>
      <w:r w:rsidRPr="00E30E7B">
        <w:rPr>
          <w:rFonts w:ascii="Sylfaen" w:hAnsi="Sylfaen" w:cs="Sylfae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պայմանագիր</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Times Armenian"/>
          <w:sz w:val="20"/>
          <w:lang w:val="hy-AM"/>
        </w:rPr>
        <w:t xml:space="preserve"> </w:t>
      </w:r>
      <w:r w:rsidRPr="00E30E7B">
        <w:rPr>
          <w:rFonts w:ascii="Sylfaen" w:hAnsi="Sylfaen" w:cs="Arial"/>
          <w:sz w:val="20"/>
          <w:lang w:val="hy-AM"/>
        </w:rPr>
        <w:t>կարգով</w:t>
      </w:r>
      <w:r w:rsidRPr="00E30E7B">
        <w:rPr>
          <w:rFonts w:ascii="Sylfaen" w:hAnsi="Sylfaen" w:cs="Times Armenian"/>
          <w:sz w:val="20"/>
          <w:lang w:val="hy-AM"/>
        </w:rPr>
        <w:t xml:space="preserve">, </w:t>
      </w:r>
      <w:r w:rsidRPr="00E30E7B">
        <w:rPr>
          <w:rFonts w:ascii="Sylfaen" w:hAnsi="Sylfaen" w:cs="Arial"/>
          <w:sz w:val="20"/>
          <w:lang w:val="hy-AM"/>
        </w:rPr>
        <w:t>ծավալներով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ժամկետներում</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հասցեով</w:t>
      </w:r>
      <w:r w:rsidRPr="00E30E7B">
        <w:rPr>
          <w:rFonts w:ascii="Sylfaen" w:hAnsi="Sylfaen" w:cs="Times Armenian"/>
          <w:sz w:val="20"/>
          <w:lang w:val="hy-AM"/>
        </w:rPr>
        <w:t xml:space="preserve"> </w:t>
      </w:r>
      <w:r w:rsidRPr="00E30E7B">
        <w:rPr>
          <w:rFonts w:ascii="Sylfaen" w:hAnsi="Sylfaen" w:cs="Arial"/>
          <w:sz w:val="20"/>
          <w:lang w:val="hy-AM"/>
        </w:rPr>
        <w:t>Գնորդին</w:t>
      </w:r>
      <w:r w:rsidRPr="00E30E7B">
        <w:rPr>
          <w:rFonts w:ascii="Sylfaen" w:hAnsi="Sylfaen" w:cs="Times Armenian"/>
          <w:sz w:val="20"/>
          <w:lang w:val="hy-AM"/>
        </w:rPr>
        <w:t xml:space="preserve"> </w:t>
      </w:r>
      <w:r w:rsidRPr="00E30E7B">
        <w:rPr>
          <w:rFonts w:ascii="Sylfaen" w:hAnsi="Sylfaen" w:cs="Arial"/>
          <w:sz w:val="20"/>
          <w:lang w:val="hy-AM"/>
        </w:rPr>
        <w:t>մատակարարել</w:t>
      </w:r>
      <w:r w:rsidRPr="00E30E7B">
        <w:rPr>
          <w:rFonts w:ascii="Sylfaen" w:hAnsi="Sylfaen" w:cs="Times Armenian"/>
          <w:sz w:val="20"/>
          <w:lang w:val="hy-AM"/>
        </w:rPr>
        <w:t xml:space="preserve"> </w:t>
      </w:r>
      <w:r w:rsidRPr="00E30E7B">
        <w:rPr>
          <w:rFonts w:ascii="Sylfaen" w:hAnsi="Sylfaen" w:cs="Arial"/>
          <w:sz w:val="20"/>
          <w:lang w:val="hy-AM"/>
        </w:rPr>
        <w:t>պայմանագրի</w:t>
      </w:r>
      <w:r w:rsidRPr="00E30E7B">
        <w:rPr>
          <w:rFonts w:ascii="Sylfaen" w:hAnsi="Sylfaen" w:cs="Times Armenian"/>
          <w:sz w:val="20"/>
          <w:lang w:val="hy-AM"/>
        </w:rPr>
        <w:t xml:space="preserve"> N 1 </w:t>
      </w:r>
      <w:r w:rsidRPr="00E30E7B">
        <w:rPr>
          <w:rFonts w:ascii="Sylfaen" w:hAnsi="Sylfaen" w:cs="Arial"/>
          <w:sz w:val="20"/>
          <w:lang w:val="hy-AM"/>
        </w:rPr>
        <w:t>հավելվածով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Տեխնիկական</w:t>
      </w:r>
      <w:r w:rsidRPr="00E30E7B">
        <w:rPr>
          <w:rFonts w:ascii="Sylfaen" w:hAnsi="Sylfaen" w:cs="Times Armenian"/>
          <w:sz w:val="20"/>
          <w:lang w:val="hy-AM"/>
        </w:rPr>
        <w:t xml:space="preserve"> </w:t>
      </w:r>
      <w:r w:rsidRPr="00E30E7B">
        <w:rPr>
          <w:rFonts w:ascii="Sylfaen" w:hAnsi="Sylfaen" w:cs="Arial"/>
          <w:sz w:val="20"/>
          <w:lang w:val="hy-AM"/>
        </w:rPr>
        <w:t>բնութագիր</w:t>
      </w:r>
      <w:r w:rsidRPr="00E30E7B">
        <w:rPr>
          <w:rFonts w:ascii="Sylfaen" w:hAnsi="Sylfaen" w:cs="Sylfaen"/>
          <w:sz w:val="20"/>
          <w:lang w:val="hy-AM"/>
        </w:rPr>
        <w:t>-</w:t>
      </w:r>
      <w:r w:rsidRPr="00E30E7B">
        <w:rPr>
          <w:rFonts w:ascii="Sylfaen" w:hAnsi="Sylfaen" w:cs="Arial"/>
          <w:sz w:val="20"/>
          <w:lang w:val="hy-AM"/>
        </w:rPr>
        <w:t>գնման</w:t>
      </w:r>
      <w:r w:rsidRPr="00E30E7B">
        <w:rPr>
          <w:rFonts w:ascii="Sylfaen" w:hAnsi="Sylfaen" w:cs="Sylfaen"/>
          <w:sz w:val="20"/>
          <w:lang w:val="hy-AM"/>
        </w:rPr>
        <w:t>-</w:t>
      </w:r>
      <w:r w:rsidRPr="00E30E7B">
        <w:rPr>
          <w:rFonts w:ascii="Sylfaen" w:hAnsi="Sylfaen" w:cs="Arial"/>
          <w:sz w:val="20"/>
          <w:lang w:val="hy-AM"/>
        </w:rPr>
        <w:t>ժամանակացուցով</w:t>
      </w:r>
      <w:r w:rsidRPr="00E30E7B">
        <w:rPr>
          <w:rFonts w:ascii="Sylfaen" w:hAnsi="Sylfaen" w:cs="Sylfaen"/>
          <w:sz w:val="20"/>
          <w:lang w:val="hy-AM"/>
        </w:rPr>
        <w:t xml:space="preserve"> </w:t>
      </w:r>
      <w:r w:rsidRPr="00E30E7B">
        <w:rPr>
          <w:rFonts w:ascii="Sylfaen" w:hAnsi="Sylfaen" w:cs="Arial"/>
          <w:sz w:val="20"/>
          <w:lang w:val="hy-AM"/>
        </w:rPr>
        <w:t>նախատեսված</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ապրանք</w:t>
      </w:r>
      <w:r w:rsidRPr="00E30E7B">
        <w:rPr>
          <w:rFonts w:ascii="Sylfaen" w:hAnsi="Sylfaen" w:cs="Times Armenian"/>
          <w:sz w:val="20"/>
          <w:lang w:val="hy-AM"/>
        </w:rPr>
        <w:t xml:space="preserve">), </w:t>
      </w:r>
      <w:r w:rsidRPr="00E30E7B">
        <w:rPr>
          <w:rFonts w:ascii="Sylfaen" w:hAnsi="Sylfaen" w:cs="Arial"/>
          <w:sz w:val="20"/>
          <w:lang w:val="hy-AM"/>
        </w:rPr>
        <w:t>իսկ</w:t>
      </w:r>
      <w:r w:rsidRPr="00E30E7B">
        <w:rPr>
          <w:rFonts w:ascii="Sylfaen" w:hAnsi="Sylfaen" w:cs="Times Armenian"/>
          <w:sz w:val="20"/>
          <w:lang w:val="hy-AM"/>
        </w:rPr>
        <w:t xml:space="preserve"> </w:t>
      </w:r>
      <w:r w:rsidRPr="00E30E7B">
        <w:rPr>
          <w:rFonts w:ascii="Sylfaen" w:hAnsi="Sylfaen" w:cs="Arial"/>
          <w:sz w:val="20"/>
          <w:lang w:val="hy-AM"/>
        </w:rPr>
        <w:t>Գնորդը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ընդունել</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վճարել</w:t>
      </w:r>
      <w:r w:rsidRPr="00E30E7B">
        <w:rPr>
          <w:rFonts w:ascii="Sylfaen" w:hAnsi="Sylfaen" w:cs="Times Armenian"/>
          <w:sz w:val="20"/>
          <w:lang w:val="hy-AM"/>
        </w:rPr>
        <w:t xml:space="preserve"> </w:t>
      </w:r>
      <w:r w:rsidRPr="00E30E7B">
        <w:rPr>
          <w:rFonts w:ascii="Sylfaen" w:hAnsi="Sylfaen" w:cs="Arial"/>
          <w:sz w:val="20"/>
          <w:lang w:val="hy-AM"/>
        </w:rPr>
        <w:t>դրա</w:t>
      </w:r>
      <w:r w:rsidRPr="00E30E7B">
        <w:rPr>
          <w:rFonts w:ascii="Sylfaen" w:hAnsi="Sylfaen" w:cs="Times Armenian"/>
          <w:sz w:val="20"/>
          <w:lang w:val="hy-AM"/>
        </w:rPr>
        <w:t xml:space="preserve"> </w:t>
      </w:r>
      <w:r w:rsidRPr="00E30E7B">
        <w:rPr>
          <w:rFonts w:ascii="Sylfaen" w:hAnsi="Sylfaen" w:cs="Arial"/>
          <w:sz w:val="20"/>
          <w:lang w:val="hy-AM"/>
        </w:rPr>
        <w:t>համար։</w:t>
      </w:r>
      <w:r w:rsidRPr="00E30E7B">
        <w:rPr>
          <w:rFonts w:ascii="Sylfaen" w:hAnsi="Sylfaen" w:cs="Times Armenian"/>
          <w:sz w:val="20"/>
          <w:lang w:val="hy-AM"/>
        </w:rPr>
        <w:t xml:space="preserve"> </w:t>
      </w:r>
    </w:p>
    <w:p w14:paraId="59B21248" w14:textId="77777777" w:rsidR="00B93B93" w:rsidRPr="00E30E7B" w:rsidRDefault="00B93B93" w:rsidP="00B93B93">
      <w:pPr>
        <w:ind w:firstLine="709"/>
        <w:jc w:val="both"/>
        <w:rPr>
          <w:rFonts w:ascii="Sylfaen" w:hAnsi="Sylfaen" w:cs="Times Armenian"/>
          <w:sz w:val="20"/>
          <w:lang w:val="hy-AM"/>
        </w:rPr>
      </w:pPr>
    </w:p>
    <w:p w14:paraId="41BF5229" w14:textId="77777777" w:rsidR="00144E13" w:rsidRDefault="00B93B93" w:rsidP="00144E13">
      <w:pPr>
        <w:ind w:firstLine="709"/>
        <w:jc w:val="center"/>
        <w:rPr>
          <w:rFonts w:ascii="Sylfaen" w:hAnsi="Sylfaen" w:cs="Times Armenian"/>
          <w:b/>
          <w:sz w:val="20"/>
          <w:lang w:val="hy-AM"/>
        </w:rPr>
      </w:pPr>
      <w:r w:rsidRPr="00E30E7B">
        <w:rPr>
          <w:rFonts w:ascii="Sylfaen" w:hAnsi="Sylfaen"/>
          <w:sz w:val="20"/>
          <w:lang w:val="hy-AM"/>
        </w:rPr>
        <w:tab/>
      </w:r>
      <w:r w:rsidR="00144E13">
        <w:rPr>
          <w:rFonts w:ascii="Sylfaen" w:hAnsi="Sylfaen"/>
          <w:b/>
          <w:sz w:val="20"/>
          <w:lang w:val="hy-AM"/>
        </w:rPr>
        <w:t xml:space="preserve">1. </w:t>
      </w:r>
      <w:r w:rsidR="00144E13">
        <w:rPr>
          <w:rFonts w:ascii="Sylfaen" w:hAnsi="Sylfaen" w:cs="Arial"/>
          <w:b/>
          <w:sz w:val="20"/>
          <w:lang w:val="hy-AM"/>
        </w:rPr>
        <w:t>ՊԱՅՄԱՆԱԳՐԻ</w:t>
      </w:r>
      <w:r w:rsidR="00144E13">
        <w:rPr>
          <w:rFonts w:ascii="Sylfaen" w:hAnsi="Sylfaen" w:cs="Times Armenian"/>
          <w:b/>
          <w:sz w:val="20"/>
          <w:lang w:val="hy-AM"/>
        </w:rPr>
        <w:t xml:space="preserve"> </w:t>
      </w:r>
      <w:r w:rsidR="00144E13">
        <w:rPr>
          <w:rFonts w:ascii="Sylfaen" w:hAnsi="Sylfaen" w:cs="Arial"/>
          <w:b/>
          <w:sz w:val="20"/>
          <w:lang w:val="hy-AM"/>
        </w:rPr>
        <w:t>ԱՌԱՐԿԱՆ</w:t>
      </w:r>
    </w:p>
    <w:p w14:paraId="63BFBE8B" w14:textId="77777777" w:rsidR="00144E13" w:rsidRDefault="00144E13" w:rsidP="00144E13">
      <w:pPr>
        <w:ind w:firstLine="709"/>
        <w:jc w:val="center"/>
        <w:rPr>
          <w:rFonts w:ascii="Sylfaen" w:hAnsi="Sylfaen" w:cs="Times Armenian"/>
          <w:b/>
          <w:sz w:val="20"/>
          <w:lang w:val="hy-AM"/>
        </w:rPr>
      </w:pPr>
    </w:p>
    <w:p w14:paraId="4DFDB78E" w14:textId="77777777" w:rsidR="00144E13" w:rsidRDefault="00144E13" w:rsidP="00144E13">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1977B35B" w14:textId="77777777" w:rsidR="00144E13" w:rsidRDefault="00144E13" w:rsidP="00144E13">
      <w:pPr>
        <w:ind w:firstLine="709"/>
        <w:jc w:val="both"/>
        <w:rPr>
          <w:rFonts w:ascii="GHEA Grapalat" w:hAnsi="GHEA Grapalat" w:cs="Times Armenian"/>
          <w:sz w:val="20"/>
          <w:lang w:val="hy-AM"/>
        </w:rPr>
      </w:pPr>
    </w:p>
    <w:p w14:paraId="20286BB3" w14:textId="77777777" w:rsidR="00144E13" w:rsidRDefault="00144E13" w:rsidP="00144E13">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49B86A00" w14:textId="77777777" w:rsidR="00144E13" w:rsidRDefault="00144E13" w:rsidP="00144E13">
      <w:pPr>
        <w:ind w:firstLine="709"/>
        <w:jc w:val="both"/>
        <w:rPr>
          <w:rFonts w:ascii="GHEA Grapalat" w:hAnsi="GHEA Grapalat"/>
          <w:sz w:val="20"/>
          <w:lang w:val="hy-AM"/>
        </w:rPr>
      </w:pPr>
    </w:p>
    <w:p w14:paraId="42C74FC7" w14:textId="77777777" w:rsidR="00144E13" w:rsidRDefault="00144E13" w:rsidP="00144E13">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734C4D99"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5149CB49"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7088E28"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E4257D1"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22FCB1D"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4E8FD760"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7F464E6B"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473B6930"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D3F3C44"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0DF7D0C7"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7110E1F"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457C56D"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63DE4B4"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7B9BC4" w14:textId="77777777" w:rsidR="00144E13" w:rsidRDefault="00144E13" w:rsidP="00144E13">
      <w:pPr>
        <w:ind w:firstLine="709"/>
        <w:jc w:val="both"/>
        <w:rPr>
          <w:rFonts w:ascii="GHEA Grapalat" w:hAnsi="GHEA Grapalat"/>
          <w:sz w:val="20"/>
          <w:lang w:val="hy-AM"/>
        </w:rPr>
      </w:pPr>
    </w:p>
    <w:p w14:paraId="241387E5" w14:textId="77777777" w:rsidR="00144E13" w:rsidRDefault="00144E13" w:rsidP="00144E13">
      <w:pPr>
        <w:ind w:firstLine="709"/>
        <w:jc w:val="both"/>
        <w:rPr>
          <w:rFonts w:ascii="GHEA Grapalat" w:hAnsi="GHEA Grapalat"/>
          <w:sz w:val="20"/>
          <w:lang w:val="hy-AM"/>
        </w:rPr>
      </w:pPr>
    </w:p>
    <w:p w14:paraId="1C511FEE" w14:textId="77777777" w:rsidR="00144E13" w:rsidRDefault="00144E13" w:rsidP="00144E13">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6F42A8BA" w14:textId="77777777" w:rsidR="00144E13" w:rsidRDefault="00144E13" w:rsidP="00144E13">
      <w:pPr>
        <w:ind w:firstLine="709"/>
        <w:jc w:val="both"/>
        <w:rPr>
          <w:rFonts w:ascii="GHEA Grapalat" w:hAnsi="GHEA Grapalat"/>
          <w:sz w:val="20"/>
          <w:lang w:val="hy-AM"/>
        </w:rPr>
      </w:pPr>
    </w:p>
    <w:p w14:paraId="6B4FDB68"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1A11E16" w14:textId="77777777" w:rsidR="00144E13" w:rsidRDefault="00144E13" w:rsidP="00144E13">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D0C3531" w14:textId="77777777" w:rsidR="00144E13" w:rsidRDefault="00144E13" w:rsidP="00144E13">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686174BC" w14:textId="77777777" w:rsidR="00144E13" w:rsidRDefault="00144E13" w:rsidP="00144E13">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7DC84BA0" w14:textId="77777777" w:rsidR="00144E13" w:rsidRDefault="00144E13" w:rsidP="00144E13">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080A3895" w14:textId="77777777" w:rsidR="00144E13" w:rsidRDefault="00144E13" w:rsidP="00144E13">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0B295E8F" w14:textId="77777777" w:rsidR="00144E13" w:rsidRDefault="00144E13" w:rsidP="00144E13">
      <w:pPr>
        <w:tabs>
          <w:tab w:val="left" w:pos="720"/>
        </w:tabs>
        <w:ind w:firstLine="709"/>
        <w:jc w:val="both"/>
        <w:rPr>
          <w:rFonts w:ascii="GHEA Grapalat" w:hAnsi="GHEA Grapalat"/>
          <w:sz w:val="12"/>
          <w:szCs w:val="12"/>
          <w:lang w:val="hy-AM"/>
        </w:rPr>
      </w:pPr>
    </w:p>
    <w:p w14:paraId="4D1D50CA" w14:textId="77777777" w:rsidR="00144E13" w:rsidRDefault="00144E13" w:rsidP="00144E13">
      <w:pPr>
        <w:ind w:firstLine="709"/>
        <w:jc w:val="both"/>
        <w:rPr>
          <w:rFonts w:ascii="GHEA Grapalat" w:hAnsi="GHEA Grapalat"/>
          <w:b/>
          <w:sz w:val="20"/>
          <w:lang w:val="hy-AM"/>
        </w:rPr>
      </w:pPr>
      <w:r>
        <w:rPr>
          <w:rFonts w:ascii="GHEA Grapalat" w:hAnsi="GHEA Grapalat"/>
          <w:b/>
          <w:sz w:val="20"/>
          <w:lang w:val="hy-AM"/>
        </w:rPr>
        <w:t>2.2 Գնորդը պարտավոր է`</w:t>
      </w:r>
    </w:p>
    <w:p w14:paraId="78B1421A"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341CECA"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EA6F239"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5A7628D"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17CA001"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51305AE" w14:textId="77777777" w:rsidR="00144E13" w:rsidRDefault="00144E13" w:rsidP="00144E13">
      <w:pPr>
        <w:ind w:firstLine="709"/>
        <w:jc w:val="both"/>
        <w:rPr>
          <w:rFonts w:ascii="GHEA Grapalat" w:hAnsi="GHEA Grapalat"/>
          <w:sz w:val="20"/>
          <w:lang w:val="hy-AM"/>
        </w:rPr>
      </w:pPr>
    </w:p>
    <w:p w14:paraId="15CDAA59" w14:textId="77777777" w:rsidR="00144E13" w:rsidRDefault="00144E13" w:rsidP="00144E13">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0E0CCC69"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1C0A94D7"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CFCB486"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65A67043"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D2DB6A5"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1DC4BEE5" w14:textId="77777777" w:rsidR="00144E13" w:rsidRDefault="00144E13" w:rsidP="00144E13">
      <w:pPr>
        <w:ind w:firstLine="709"/>
        <w:jc w:val="both"/>
        <w:rPr>
          <w:rFonts w:ascii="GHEA Grapalat" w:hAnsi="GHEA Grapalat"/>
          <w:sz w:val="20"/>
          <w:lang w:val="hy-AM"/>
        </w:rPr>
      </w:pPr>
    </w:p>
    <w:p w14:paraId="1FDC20B3" w14:textId="77777777" w:rsidR="00144E13" w:rsidRDefault="00144E13" w:rsidP="00144E13">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5ADF2DC5"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3EEBC7FE"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7664248D"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7ADB27C9"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4923FE2"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39A9904D"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911B396"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723649F"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23D80D84"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328B4E35"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5440526" w14:textId="77777777" w:rsidR="00144E13" w:rsidRDefault="00144E13" w:rsidP="00144E13">
      <w:pPr>
        <w:ind w:firstLine="709"/>
        <w:jc w:val="both"/>
        <w:rPr>
          <w:rFonts w:ascii="GHEA Grapalat" w:hAnsi="GHEA Grapalat"/>
          <w:lang w:val="hy-AM"/>
        </w:rPr>
      </w:pPr>
    </w:p>
    <w:p w14:paraId="3D8637A1" w14:textId="77777777" w:rsidR="00144E13" w:rsidRDefault="00144E13" w:rsidP="00144E13">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6110F780"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6"/>
          <w:rFonts w:ascii="GHEA Grapalat" w:hAnsi="GHEA Grapalat"/>
          <w:sz w:val="20"/>
          <w:lang w:val="hy-AM"/>
        </w:rPr>
        <w:footnoteReference w:id="20"/>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2F3C56F" w14:textId="77777777" w:rsidR="00144E13" w:rsidRDefault="00144E13" w:rsidP="00144E13">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CEA2EA8" w14:textId="77777777" w:rsidR="00144E13" w:rsidRDefault="00144E13" w:rsidP="00144E13">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af6"/>
          <w:rFonts w:ascii="GHEA Grapalat" w:hAnsi="GHEA Grapalat" w:cs="Sylfaen"/>
          <w:sz w:val="20"/>
          <w:lang w:val="hy-AM"/>
        </w:rPr>
        <w:footnoteReference w:id="21"/>
      </w:r>
    </w:p>
    <w:p w14:paraId="7F0CBC1E"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2699C9FB"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22"/>
      </w:r>
    </w:p>
    <w:p w14:paraId="74E6580E" w14:textId="77777777" w:rsidR="00144E13" w:rsidRDefault="00144E13" w:rsidP="00144E13">
      <w:pPr>
        <w:ind w:firstLine="709"/>
        <w:jc w:val="both"/>
        <w:rPr>
          <w:rFonts w:ascii="GHEA Grapalat" w:hAnsi="GHEA Grapalat"/>
          <w:sz w:val="20"/>
          <w:lang w:val="hy-AM"/>
        </w:rPr>
      </w:pPr>
    </w:p>
    <w:p w14:paraId="43CD01EE" w14:textId="77777777" w:rsidR="00144E13" w:rsidRDefault="00144E13" w:rsidP="00144E13">
      <w:pPr>
        <w:ind w:firstLine="720"/>
        <w:jc w:val="both"/>
        <w:rPr>
          <w:rFonts w:ascii="GHEA Grapalat" w:hAnsi="GHEA Grapalat" w:cs="Sylfaen"/>
          <w:i/>
          <w:sz w:val="20"/>
          <w:u w:val="single"/>
          <w:lang w:val="hy-AM"/>
        </w:rPr>
      </w:pPr>
    </w:p>
    <w:p w14:paraId="2ACFD038" w14:textId="77777777" w:rsidR="00144E13" w:rsidRDefault="00144E13" w:rsidP="00144E13">
      <w:pPr>
        <w:ind w:firstLine="709"/>
        <w:jc w:val="center"/>
        <w:rPr>
          <w:rFonts w:ascii="GHEA Grapalat" w:hAnsi="GHEA Grapalat"/>
          <w:b/>
          <w:sz w:val="20"/>
          <w:lang w:val="hy-AM"/>
        </w:rPr>
      </w:pPr>
    </w:p>
    <w:p w14:paraId="0173B623" w14:textId="77777777" w:rsidR="00144E13" w:rsidRDefault="00144E13" w:rsidP="00144E13">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4F1EFC42"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72C05BDF" w14:textId="77777777" w:rsidR="00144E13" w:rsidRDefault="00144E13" w:rsidP="00144E13">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23"/>
      </w:r>
    </w:p>
    <w:p w14:paraId="589174E5" w14:textId="77777777" w:rsidR="00144E13" w:rsidRDefault="00144E13" w:rsidP="00144E13">
      <w:pPr>
        <w:ind w:firstLine="709"/>
        <w:jc w:val="both"/>
        <w:rPr>
          <w:rFonts w:ascii="GHEA Grapalat" w:hAnsi="GHEA Grapalat"/>
          <w:sz w:val="20"/>
          <w:lang w:val="hy-AM"/>
        </w:rPr>
      </w:pPr>
    </w:p>
    <w:p w14:paraId="5F3E4AD5" w14:textId="77777777" w:rsidR="00144E13" w:rsidRDefault="00144E13" w:rsidP="00144E13">
      <w:pPr>
        <w:ind w:firstLine="709"/>
        <w:jc w:val="center"/>
        <w:rPr>
          <w:rFonts w:ascii="GHEA Grapalat" w:hAnsi="GHEA Grapalat"/>
          <w:b/>
          <w:sz w:val="20"/>
          <w:lang w:val="hy-AM"/>
        </w:rPr>
      </w:pPr>
    </w:p>
    <w:p w14:paraId="73C9BED1" w14:textId="77777777" w:rsidR="00144E13" w:rsidRDefault="00144E13" w:rsidP="00144E13">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1DAA5848" w14:textId="77777777" w:rsidR="00144E13" w:rsidRDefault="00144E13" w:rsidP="00144E13">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B097B7A" w14:textId="77777777" w:rsidR="00144E13" w:rsidRDefault="00144E13" w:rsidP="00144E13">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25D2CF70" w14:textId="77777777" w:rsidR="00144E13" w:rsidRDefault="00144E13" w:rsidP="00144E13">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36CC68B" w14:textId="77777777" w:rsidR="00144E13" w:rsidRDefault="00144E13" w:rsidP="00144E13">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F098795" w14:textId="77777777" w:rsidR="00144E13" w:rsidRDefault="00144E13" w:rsidP="00144E13">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BA324BD"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CC536AF" w14:textId="77777777" w:rsidR="00144E13" w:rsidRDefault="00144E13" w:rsidP="00144E13">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44CFB11D" w14:textId="77777777" w:rsidR="00144E13" w:rsidRDefault="00144E13" w:rsidP="00144E13">
      <w:pPr>
        <w:ind w:firstLine="720"/>
        <w:jc w:val="both"/>
        <w:rPr>
          <w:rFonts w:ascii="GHEA Grapalat" w:hAnsi="GHEA Grapalat" w:cs="Sylfaen"/>
          <w:sz w:val="20"/>
          <w:lang w:val="hy-AM"/>
        </w:rPr>
      </w:pPr>
    </w:p>
    <w:p w14:paraId="6ECA81B2" w14:textId="77777777" w:rsidR="00144E13" w:rsidRDefault="00144E13" w:rsidP="00144E13">
      <w:pPr>
        <w:ind w:firstLine="709"/>
        <w:jc w:val="center"/>
        <w:rPr>
          <w:rFonts w:ascii="GHEA Grapalat" w:hAnsi="GHEA Grapalat"/>
          <w:b/>
          <w:sz w:val="20"/>
          <w:lang w:val="hy-AM"/>
        </w:rPr>
      </w:pPr>
    </w:p>
    <w:p w14:paraId="69DE7389" w14:textId="77777777" w:rsidR="00144E13" w:rsidRDefault="00144E13" w:rsidP="00144E13">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160341F0"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6054EA2"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64A66A67"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6"/>
          <w:rFonts w:ascii="GHEA Grapalat" w:hAnsi="GHEA Grapalat"/>
          <w:sz w:val="20"/>
          <w:lang w:val="hy-AM"/>
        </w:rPr>
        <w:footnoteReference w:id="24"/>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F4CCB2E"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01B94C8"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5D2773CD"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9273B0"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66CF637" w14:textId="77777777" w:rsidR="00144E13" w:rsidRDefault="00144E13" w:rsidP="00144E13">
      <w:pPr>
        <w:ind w:firstLine="709"/>
        <w:jc w:val="both"/>
        <w:rPr>
          <w:rFonts w:ascii="GHEA Grapalat" w:hAnsi="GHEA Grapalat"/>
          <w:sz w:val="20"/>
          <w:lang w:val="hy-AM"/>
        </w:rPr>
      </w:pPr>
    </w:p>
    <w:p w14:paraId="1D2E5634" w14:textId="77777777" w:rsidR="00144E13" w:rsidRDefault="00144E13" w:rsidP="00144E13">
      <w:pPr>
        <w:ind w:firstLine="709"/>
        <w:jc w:val="both"/>
        <w:rPr>
          <w:rFonts w:ascii="GHEA Grapalat" w:hAnsi="GHEA Grapalat"/>
          <w:sz w:val="20"/>
          <w:lang w:val="hy-AM"/>
        </w:rPr>
      </w:pPr>
    </w:p>
    <w:p w14:paraId="15ADC18A" w14:textId="77777777" w:rsidR="00144E13" w:rsidRDefault="00144E13" w:rsidP="00144E13">
      <w:pPr>
        <w:ind w:firstLine="709"/>
        <w:jc w:val="center"/>
        <w:rPr>
          <w:rFonts w:ascii="GHEA Grapalat" w:hAnsi="GHEA Grapalat"/>
          <w:b/>
          <w:sz w:val="20"/>
          <w:lang w:val="hy-AM"/>
        </w:rPr>
      </w:pPr>
    </w:p>
    <w:p w14:paraId="45E68AE6" w14:textId="77777777" w:rsidR="00144E13" w:rsidRDefault="00144E13" w:rsidP="00144E13">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386B6323" w14:textId="77777777" w:rsidR="00144E13" w:rsidRDefault="00144E13" w:rsidP="00144E13">
      <w:pPr>
        <w:ind w:firstLine="709"/>
        <w:jc w:val="center"/>
        <w:rPr>
          <w:rFonts w:ascii="GHEA Grapalat" w:hAnsi="GHEA Grapalat"/>
          <w:b/>
          <w:sz w:val="20"/>
          <w:lang w:val="hy-AM"/>
        </w:rPr>
      </w:pPr>
    </w:p>
    <w:p w14:paraId="0AC6F76E" w14:textId="77777777" w:rsidR="00144E13" w:rsidRDefault="00144E13" w:rsidP="00144E13">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E0EF5E7" w14:textId="77777777" w:rsidR="00144E13" w:rsidRDefault="00144E13" w:rsidP="00144E13">
      <w:pPr>
        <w:ind w:firstLine="709"/>
        <w:jc w:val="both"/>
        <w:rPr>
          <w:rFonts w:ascii="GHEA Grapalat" w:hAnsi="GHEA Grapalat"/>
          <w:sz w:val="20"/>
          <w:lang w:val="hy-AM"/>
        </w:rPr>
      </w:pPr>
    </w:p>
    <w:p w14:paraId="6EFC6892" w14:textId="77777777" w:rsidR="00144E13" w:rsidRDefault="00144E13" w:rsidP="00144E13">
      <w:pPr>
        <w:ind w:firstLine="709"/>
        <w:jc w:val="both"/>
        <w:rPr>
          <w:rFonts w:ascii="GHEA Grapalat" w:hAnsi="GHEA Grapalat"/>
          <w:sz w:val="20"/>
          <w:lang w:val="hy-AM"/>
        </w:rPr>
      </w:pPr>
    </w:p>
    <w:p w14:paraId="64449815" w14:textId="77777777" w:rsidR="00144E13" w:rsidRDefault="00144E13" w:rsidP="00144E13">
      <w:pPr>
        <w:ind w:firstLine="709"/>
        <w:jc w:val="both"/>
        <w:rPr>
          <w:rFonts w:ascii="GHEA Grapalat" w:hAnsi="GHEA Grapalat"/>
          <w:sz w:val="20"/>
          <w:lang w:val="hy-AM"/>
        </w:rPr>
      </w:pPr>
    </w:p>
    <w:p w14:paraId="368B3EF6" w14:textId="77777777" w:rsidR="00144E13" w:rsidRDefault="00144E13" w:rsidP="00144E13">
      <w:pPr>
        <w:ind w:firstLine="709"/>
        <w:jc w:val="both"/>
        <w:rPr>
          <w:rFonts w:ascii="GHEA Grapalat" w:hAnsi="GHEA Grapalat"/>
          <w:sz w:val="20"/>
          <w:lang w:val="hy-AM"/>
        </w:rPr>
      </w:pPr>
    </w:p>
    <w:p w14:paraId="16FB3B56" w14:textId="77777777" w:rsidR="00144E13" w:rsidRDefault="00144E13" w:rsidP="00144E13">
      <w:pPr>
        <w:ind w:firstLine="709"/>
        <w:jc w:val="both"/>
        <w:rPr>
          <w:rFonts w:ascii="GHEA Grapalat" w:hAnsi="GHEA Grapalat"/>
          <w:sz w:val="20"/>
          <w:lang w:val="hy-AM"/>
        </w:rPr>
      </w:pPr>
    </w:p>
    <w:p w14:paraId="3F200F29" w14:textId="77777777" w:rsidR="00144E13" w:rsidRDefault="00144E13" w:rsidP="00144E13">
      <w:pPr>
        <w:ind w:firstLine="709"/>
        <w:jc w:val="center"/>
        <w:rPr>
          <w:rFonts w:ascii="GHEA Grapalat" w:hAnsi="GHEA Grapalat"/>
          <w:b/>
          <w:sz w:val="20"/>
          <w:lang w:val="hy-AM"/>
        </w:rPr>
      </w:pPr>
    </w:p>
    <w:p w14:paraId="4BF26538" w14:textId="77777777" w:rsidR="00144E13" w:rsidRDefault="00144E13" w:rsidP="00144E13">
      <w:pPr>
        <w:ind w:firstLine="709"/>
        <w:jc w:val="center"/>
        <w:rPr>
          <w:rFonts w:ascii="GHEA Grapalat" w:hAnsi="GHEA Grapalat"/>
          <w:b/>
          <w:sz w:val="20"/>
          <w:lang w:val="hy-AM"/>
        </w:rPr>
      </w:pPr>
      <w:r>
        <w:rPr>
          <w:rFonts w:ascii="GHEA Grapalat" w:hAnsi="GHEA Grapalat"/>
          <w:b/>
          <w:sz w:val="20"/>
          <w:lang w:val="hy-AM"/>
        </w:rPr>
        <w:t>8. ԱՅԼ ՊԱՅՄԱՆՆԵՐ</w:t>
      </w:r>
    </w:p>
    <w:p w14:paraId="2D220091" w14:textId="77777777" w:rsidR="00144E13" w:rsidRDefault="00144E13" w:rsidP="00144E13">
      <w:pPr>
        <w:ind w:firstLine="709"/>
        <w:jc w:val="center"/>
        <w:rPr>
          <w:rFonts w:ascii="GHEA Grapalat" w:hAnsi="GHEA Grapalat"/>
          <w:b/>
          <w:sz w:val="20"/>
          <w:lang w:val="hy-AM"/>
        </w:rPr>
      </w:pPr>
    </w:p>
    <w:p w14:paraId="0C7C91BF" w14:textId="77777777" w:rsidR="00144E13" w:rsidRDefault="00144E13" w:rsidP="00144E13">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21F0026A" w14:textId="77777777" w:rsidR="00144E13" w:rsidRDefault="00144E13" w:rsidP="00144E13">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6"/>
          <w:rFonts w:ascii="GHEA Grapalat" w:hAnsi="GHEA Grapalat" w:cs="Sylfaen"/>
          <w:sz w:val="20"/>
          <w:lang w:val="hy-AM"/>
        </w:rPr>
        <w:footnoteReference w:id="25"/>
      </w:r>
    </w:p>
    <w:p w14:paraId="0F994E90" w14:textId="77777777" w:rsidR="00144E13" w:rsidRDefault="00144E13" w:rsidP="00144E13">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767AAAE" w14:textId="77777777" w:rsidR="00144E13" w:rsidRDefault="00144E13" w:rsidP="00144E13">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2F0B89D0" w14:textId="77777777" w:rsidR="00144E13" w:rsidRDefault="00144E13" w:rsidP="00144E13">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8B2B7AB" w14:textId="77777777" w:rsidR="00144E13" w:rsidRDefault="00144E13" w:rsidP="00144E13">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B3D036C" w14:textId="77777777" w:rsidR="00144E13" w:rsidRDefault="00144E13" w:rsidP="00144E13">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EB91A14" w14:textId="77777777" w:rsidR="00144E13" w:rsidRDefault="00144E13" w:rsidP="00144E13">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E2A54EB" w14:textId="77777777" w:rsidR="00144E13" w:rsidRDefault="00144E13" w:rsidP="00144E13">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3908AB8A" w14:textId="77777777" w:rsidR="00144E13" w:rsidRDefault="00144E13" w:rsidP="00144E13">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CA9A3D4" w14:textId="77777777" w:rsidR="00144E13" w:rsidRDefault="00144E13" w:rsidP="00144E13">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w:t>
      </w:r>
      <w:r>
        <w:rPr>
          <w:rFonts w:ascii="GHEA Grapalat" w:hAnsi="GHEA Grapalat"/>
          <w:sz w:val="20"/>
          <w:lang w:val="pt-BR"/>
        </w:rPr>
        <w:lastRenderedPageBreak/>
        <w:t>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 xml:space="preserve">: </w:t>
      </w:r>
      <w:bookmarkStart w:id="16"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Pr>
          <w:rFonts w:ascii="GHEA Grapalat" w:hAnsi="GHEA Grapalat"/>
          <w:sz w:val="20"/>
          <w:lang w:val="pt-BR"/>
        </w:rPr>
        <w:t>:</w:t>
      </w:r>
      <w:r>
        <w:rPr>
          <w:rStyle w:val="af6"/>
          <w:rFonts w:ascii="GHEA Grapalat" w:hAnsi="GHEA Grapalat"/>
          <w:sz w:val="20"/>
          <w:lang w:val="pt-BR"/>
        </w:rPr>
        <w:footnoteReference w:id="26"/>
      </w:r>
    </w:p>
    <w:p w14:paraId="32FEB590" w14:textId="77777777" w:rsidR="00144E13" w:rsidRDefault="00144E13" w:rsidP="00144E13">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7"/>
      </w:r>
    </w:p>
    <w:p w14:paraId="70881BF8" w14:textId="77777777" w:rsidR="00144E13" w:rsidRDefault="00144E13" w:rsidP="00144E13">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30A5DDF3" w14:textId="77777777" w:rsidR="00144E13" w:rsidRDefault="00144E13" w:rsidP="00144E13">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64079A2" w14:textId="77777777" w:rsidR="00144E13" w:rsidRDefault="00144E13" w:rsidP="00144E13">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2872B32" w14:textId="77777777" w:rsidR="00144E13" w:rsidRDefault="00144E13" w:rsidP="00144E13">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690F3DC" w14:textId="77777777" w:rsidR="00144E13" w:rsidRDefault="00144E13" w:rsidP="00144E13">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Pr>
          <w:rFonts w:ascii="GHEA Grapalat" w:hAnsi="GHEA Grapalat"/>
          <w:sz w:val="20"/>
          <w:szCs w:val="20"/>
          <w:lang w:val="hy-AM" w:eastAsia="ru-RU"/>
        </w:rPr>
        <w:t xml:space="preserve">   </w:t>
      </w:r>
    </w:p>
    <w:p w14:paraId="21E7F878" w14:textId="77777777" w:rsidR="00144E13" w:rsidRDefault="00144E13" w:rsidP="00144E13">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sz w:val="21"/>
          <w:szCs w:val="21"/>
          <w:shd w:val="clear" w:color="auto" w:fill="FFFFFF"/>
          <w:lang w:val="hy-AM"/>
        </w:rPr>
        <w:footnoteReference w:id="28"/>
      </w:r>
    </w:p>
    <w:p w14:paraId="5B33DA40" w14:textId="77777777" w:rsidR="00144E13" w:rsidRDefault="00144E13" w:rsidP="00144E13">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F48AE1A" w14:textId="77777777" w:rsidR="00144E13" w:rsidRDefault="00144E13" w:rsidP="00144E13">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24C0804" w14:textId="77777777" w:rsidR="00144E13" w:rsidRDefault="00144E13" w:rsidP="00144E1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49DC62EF" w14:textId="77777777" w:rsidR="00144E13" w:rsidRDefault="00144E13" w:rsidP="00144E13">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rPr>
        <w:footnoteReference w:id="29"/>
      </w:r>
    </w:p>
    <w:p w14:paraId="17953C5C" w14:textId="26CC50BB" w:rsidR="00A51169" w:rsidRPr="00E30E7B" w:rsidRDefault="00A51169" w:rsidP="00144E13">
      <w:pPr>
        <w:ind w:firstLine="709"/>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C9340B">
        <w:tc>
          <w:tcPr>
            <w:tcW w:w="4536" w:type="dxa"/>
          </w:tcPr>
          <w:p w14:paraId="4DC5DA93" w14:textId="77777777" w:rsidR="00B93B93" w:rsidRPr="00E30E7B" w:rsidRDefault="00B93B93" w:rsidP="00C9340B">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C9340B">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C9340B">
            <w:pPr>
              <w:rPr>
                <w:rFonts w:ascii="Sylfaen" w:hAnsi="Sylfaen"/>
                <w:lang w:val="hy-AM"/>
              </w:rPr>
            </w:pPr>
          </w:p>
          <w:p w14:paraId="5CC16530" w14:textId="77777777" w:rsidR="00B93B93" w:rsidRPr="00E30E7B" w:rsidRDefault="00B93B93" w:rsidP="00C9340B">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C9340B">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C9340B">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C9340B">
            <w:pPr>
              <w:jc w:val="center"/>
              <w:rPr>
                <w:rFonts w:ascii="Sylfaen" w:hAnsi="Sylfaen"/>
                <w:lang w:val="hy-AM"/>
              </w:rPr>
            </w:pPr>
          </w:p>
        </w:tc>
        <w:tc>
          <w:tcPr>
            <w:tcW w:w="4343" w:type="dxa"/>
          </w:tcPr>
          <w:p w14:paraId="140ED458" w14:textId="77777777" w:rsidR="00B93B93" w:rsidRPr="00E30E7B" w:rsidRDefault="00B93B93" w:rsidP="00C9340B">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C9340B">
            <w:pPr>
              <w:jc w:val="center"/>
              <w:rPr>
                <w:rFonts w:ascii="Sylfaen" w:hAnsi="Sylfaen"/>
                <w:lang w:val="hy-AM"/>
              </w:rPr>
            </w:pPr>
          </w:p>
          <w:p w14:paraId="29A7AEDB" w14:textId="77777777" w:rsidR="00B93B93" w:rsidRPr="00E30E7B" w:rsidRDefault="00B93B93" w:rsidP="00C9340B">
            <w:pPr>
              <w:jc w:val="center"/>
              <w:rPr>
                <w:rFonts w:ascii="Sylfaen" w:hAnsi="Sylfaen"/>
                <w:lang w:val="hy-AM"/>
              </w:rPr>
            </w:pPr>
          </w:p>
          <w:p w14:paraId="20EBC6A7" w14:textId="77777777" w:rsidR="00B93B93" w:rsidRPr="00E30E7B" w:rsidRDefault="00B93B93" w:rsidP="00C9340B">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C9340B">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C9340B">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E85BEE">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193D7CB8"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E30E7B" w:rsidRPr="00F44E6A">
        <w:rPr>
          <w:rFonts w:asciiTheme="minorHAnsi" w:hAnsiTheme="minorHAnsi"/>
          <w:i/>
          <w:sz w:val="18"/>
          <w:lang w:val="hy-AM"/>
        </w:rPr>
        <w:t>2</w:t>
      </w:r>
      <w:r w:rsidR="00144E13">
        <w:rPr>
          <w:rFonts w:asciiTheme="minorHAnsi" w:hAnsiTheme="minorHAnsi"/>
          <w:i/>
          <w:sz w:val="18"/>
        </w:rPr>
        <w:t>5</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3129B4D6"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C94116" w:rsidRPr="00E30E7B">
        <w:rPr>
          <w:rFonts w:ascii="Sylfaen" w:hAnsi="Sylfaen" w:cs="Arial"/>
          <w:lang w:val="af-ZA"/>
        </w:rPr>
        <w:t>ԱԲՀԿՏ</w:t>
      </w:r>
      <w:r w:rsidR="00C94116" w:rsidRPr="00E30E7B">
        <w:rPr>
          <w:rFonts w:ascii="Sylfaen" w:hAnsi="Sylfaen"/>
          <w:lang w:val="af-ZA"/>
        </w:rPr>
        <w:t>-</w:t>
      </w:r>
      <w:r w:rsidR="00C94116" w:rsidRPr="00E30E7B">
        <w:rPr>
          <w:rFonts w:ascii="Sylfaen" w:hAnsi="Sylfaen" w:cs="Arial"/>
          <w:lang w:val="af-ZA"/>
        </w:rPr>
        <w:t>ԳՀԱՊՁԲ</w:t>
      </w:r>
      <w:r w:rsidR="00C94116" w:rsidRPr="00E30E7B">
        <w:rPr>
          <w:rFonts w:ascii="Sylfaen" w:hAnsi="Sylfaen"/>
          <w:lang w:val="af-ZA"/>
        </w:rPr>
        <w:t>-</w:t>
      </w:r>
      <w:r w:rsidR="00C94116" w:rsidRPr="00144E13">
        <w:rPr>
          <w:rFonts w:ascii="Sylfaen" w:hAnsi="Sylfaen"/>
          <w:lang w:val="hy-AM"/>
        </w:rPr>
        <w:t>2</w:t>
      </w:r>
      <w:r w:rsidR="00144E13" w:rsidRPr="00144E13">
        <w:rPr>
          <w:rFonts w:ascii="Sylfaen" w:hAnsi="Sylfaen"/>
          <w:lang w:val="hy-AM"/>
        </w:rPr>
        <w:t>6</w:t>
      </w:r>
      <w:r w:rsidR="00C94116" w:rsidRPr="00144E13">
        <w:rPr>
          <w:rFonts w:ascii="Sylfaen" w:hAnsi="Sylfaen"/>
          <w:lang w:val="hy-AM"/>
        </w:rPr>
        <w:t>/04</w:t>
      </w:r>
      <w:r w:rsidR="00C94116" w:rsidRPr="00E30E7B">
        <w:rPr>
          <w:rFonts w:ascii="Sylfaen" w:hAnsi="Sylfaen"/>
          <w:lang w:val="af-ZA"/>
        </w:rPr>
        <w:t xml:space="preserve"> </w:t>
      </w:r>
      <w:r w:rsidR="00C94116" w:rsidRPr="00E30E7B">
        <w:rPr>
          <w:rFonts w:ascii="Sylfaen" w:hAnsi="Sylfaen"/>
          <w:b/>
          <w:lang w:val="es-ES"/>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p w14:paraId="38A67A80" w14:textId="77777777" w:rsidR="00A27EAF" w:rsidRDefault="00A27EAF" w:rsidP="0094000A">
      <w:pPr>
        <w:jc w:val="right"/>
        <w:rPr>
          <w:rFonts w:ascii="Arial" w:hAnsi="Arial" w:cs="Arial"/>
          <w:lang w:val="hy-AM"/>
        </w:rPr>
      </w:pPr>
    </w:p>
    <w:tbl>
      <w:tblPr>
        <w:tblW w:w="15551" w:type="dxa"/>
        <w:tblLook w:val="04A0" w:firstRow="1" w:lastRow="0" w:firstColumn="1" w:lastColumn="0" w:noHBand="0" w:noVBand="1"/>
      </w:tblPr>
      <w:tblGrid>
        <w:gridCol w:w="1323"/>
        <w:gridCol w:w="1377"/>
        <w:gridCol w:w="2257"/>
        <w:gridCol w:w="1226"/>
        <w:gridCol w:w="15"/>
        <w:gridCol w:w="1803"/>
        <w:gridCol w:w="15"/>
        <w:gridCol w:w="967"/>
        <w:gridCol w:w="15"/>
        <w:gridCol w:w="800"/>
        <w:gridCol w:w="15"/>
        <w:gridCol w:w="1020"/>
        <w:gridCol w:w="15"/>
        <w:gridCol w:w="1020"/>
        <w:gridCol w:w="15"/>
        <w:gridCol w:w="1018"/>
        <w:gridCol w:w="15"/>
        <w:gridCol w:w="840"/>
        <w:gridCol w:w="15"/>
        <w:gridCol w:w="379"/>
        <w:gridCol w:w="15"/>
        <w:gridCol w:w="1371"/>
        <w:gridCol w:w="15"/>
      </w:tblGrid>
      <w:tr w:rsidR="00144E13" w:rsidRPr="00144E13" w14:paraId="087FEFA3" w14:textId="77777777" w:rsidTr="00144E13">
        <w:trPr>
          <w:trHeight w:val="300"/>
        </w:trPr>
        <w:tc>
          <w:tcPr>
            <w:tcW w:w="15551"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14:paraId="3CF11A0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Ապրանքի</w:t>
            </w:r>
          </w:p>
        </w:tc>
      </w:tr>
      <w:tr w:rsidR="00144E13" w:rsidRPr="00144E13" w14:paraId="193D2DFA" w14:textId="77777777" w:rsidTr="00144E13">
        <w:trPr>
          <w:gridAfter w:val="1"/>
          <w:wAfter w:w="15" w:type="dxa"/>
          <w:trHeight w:val="570"/>
        </w:trPr>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14:paraId="2F18EE1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հրավերով նախատեսված չափաբաժնի համարը</w:t>
            </w:r>
          </w:p>
        </w:tc>
        <w:tc>
          <w:tcPr>
            <w:tcW w:w="1377" w:type="dxa"/>
            <w:vMerge w:val="restart"/>
            <w:tcBorders>
              <w:top w:val="nil"/>
              <w:left w:val="single" w:sz="4" w:space="0" w:color="auto"/>
              <w:bottom w:val="single" w:sz="4" w:space="0" w:color="000000"/>
              <w:right w:val="single" w:sz="4" w:space="0" w:color="auto"/>
            </w:tcBorders>
            <w:shd w:val="clear" w:color="auto" w:fill="auto"/>
            <w:vAlign w:val="center"/>
            <w:hideMark/>
          </w:tcPr>
          <w:p w14:paraId="6A7208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գնումների պլանով նախատեսված միջանցիկ ծածկագիրը` ըստ ԳՄԱ դասակարգման (CPV)</w:t>
            </w:r>
          </w:p>
        </w:tc>
        <w:tc>
          <w:tcPr>
            <w:tcW w:w="2257" w:type="dxa"/>
            <w:vMerge w:val="restart"/>
            <w:tcBorders>
              <w:top w:val="nil"/>
              <w:left w:val="single" w:sz="4" w:space="0" w:color="auto"/>
              <w:bottom w:val="single" w:sz="4" w:space="0" w:color="000000"/>
              <w:right w:val="single" w:sz="4" w:space="0" w:color="auto"/>
            </w:tcBorders>
            <w:shd w:val="clear" w:color="auto" w:fill="auto"/>
            <w:vAlign w:val="center"/>
            <w:hideMark/>
          </w:tcPr>
          <w:p w14:paraId="33C38A0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անվանումը</w:t>
            </w:r>
          </w:p>
        </w:tc>
        <w:tc>
          <w:tcPr>
            <w:tcW w:w="1226" w:type="dxa"/>
            <w:vMerge w:val="restart"/>
            <w:tcBorders>
              <w:top w:val="nil"/>
              <w:left w:val="single" w:sz="4" w:space="0" w:color="auto"/>
              <w:bottom w:val="single" w:sz="4" w:space="0" w:color="000000"/>
              <w:right w:val="single" w:sz="4" w:space="0" w:color="auto"/>
            </w:tcBorders>
            <w:shd w:val="clear" w:color="auto" w:fill="auto"/>
            <w:vAlign w:val="center"/>
            <w:hideMark/>
          </w:tcPr>
          <w:p w14:paraId="6F93C6D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ապրանքային նշանը, մակիշը և արտադրողի անվանումը </w:t>
            </w:r>
          </w:p>
        </w:tc>
        <w:tc>
          <w:tcPr>
            <w:tcW w:w="18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340608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տեխնիկական բնութագիրը*</w:t>
            </w:r>
          </w:p>
        </w:tc>
        <w:tc>
          <w:tcPr>
            <w:tcW w:w="98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7C3F1E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չափման միավորը</w:t>
            </w:r>
          </w:p>
        </w:tc>
        <w:tc>
          <w:tcPr>
            <w:tcW w:w="81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32358F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միավոր գինը/ՀՀ դրամ</w:t>
            </w:r>
          </w:p>
        </w:tc>
        <w:tc>
          <w:tcPr>
            <w:tcW w:w="103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E1820B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ընդհանուր գինը/ՀՀ դրամ</w:t>
            </w:r>
          </w:p>
        </w:tc>
        <w:tc>
          <w:tcPr>
            <w:tcW w:w="103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EAB0BE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ընդհանուր քանակը</w:t>
            </w:r>
          </w:p>
        </w:tc>
        <w:tc>
          <w:tcPr>
            <w:tcW w:w="3668" w:type="dxa"/>
            <w:gridSpan w:val="8"/>
            <w:tcBorders>
              <w:top w:val="single" w:sz="4" w:space="0" w:color="auto"/>
              <w:left w:val="nil"/>
              <w:bottom w:val="single" w:sz="4" w:space="0" w:color="auto"/>
              <w:right w:val="single" w:sz="4" w:space="0" w:color="000000"/>
            </w:tcBorders>
            <w:shd w:val="clear" w:color="auto" w:fill="auto"/>
            <w:vAlign w:val="center"/>
            <w:hideMark/>
          </w:tcPr>
          <w:p w14:paraId="22F4827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մատակարարման</w:t>
            </w:r>
          </w:p>
        </w:tc>
      </w:tr>
      <w:tr w:rsidR="00144E13" w:rsidRPr="00144E13" w14:paraId="061A7D83" w14:textId="77777777" w:rsidTr="00144E13">
        <w:trPr>
          <w:gridAfter w:val="1"/>
          <w:wAfter w:w="15" w:type="dxa"/>
          <w:trHeight w:val="450"/>
        </w:trPr>
        <w:tc>
          <w:tcPr>
            <w:tcW w:w="1323" w:type="dxa"/>
            <w:vMerge/>
            <w:tcBorders>
              <w:top w:val="nil"/>
              <w:left w:val="single" w:sz="4" w:space="0" w:color="auto"/>
              <w:bottom w:val="single" w:sz="4" w:space="0" w:color="000000"/>
              <w:right w:val="single" w:sz="4" w:space="0" w:color="auto"/>
            </w:tcBorders>
            <w:vAlign w:val="center"/>
            <w:hideMark/>
          </w:tcPr>
          <w:p w14:paraId="5B198C23" w14:textId="77777777" w:rsidR="00144E13" w:rsidRPr="00144E13" w:rsidRDefault="00144E13" w:rsidP="00144E13">
            <w:pPr>
              <w:rPr>
                <w:rFonts w:ascii="Arial" w:hAnsi="Arial" w:cs="Arial"/>
                <w:color w:val="000000"/>
                <w:sz w:val="16"/>
                <w:szCs w:val="16"/>
                <w:lang w:val="ru-RU" w:eastAsia="ru-RU"/>
              </w:rPr>
            </w:pPr>
          </w:p>
        </w:tc>
        <w:tc>
          <w:tcPr>
            <w:tcW w:w="1377" w:type="dxa"/>
            <w:vMerge/>
            <w:tcBorders>
              <w:top w:val="nil"/>
              <w:left w:val="single" w:sz="4" w:space="0" w:color="auto"/>
              <w:bottom w:val="single" w:sz="4" w:space="0" w:color="000000"/>
              <w:right w:val="single" w:sz="4" w:space="0" w:color="auto"/>
            </w:tcBorders>
            <w:vAlign w:val="center"/>
            <w:hideMark/>
          </w:tcPr>
          <w:p w14:paraId="7E21FD04" w14:textId="77777777" w:rsidR="00144E13" w:rsidRPr="00144E13" w:rsidRDefault="00144E13" w:rsidP="00144E13">
            <w:pPr>
              <w:rPr>
                <w:rFonts w:ascii="Arial" w:hAnsi="Arial" w:cs="Arial"/>
                <w:color w:val="000000"/>
                <w:sz w:val="16"/>
                <w:szCs w:val="16"/>
                <w:lang w:val="ru-RU" w:eastAsia="ru-RU"/>
              </w:rPr>
            </w:pPr>
          </w:p>
        </w:tc>
        <w:tc>
          <w:tcPr>
            <w:tcW w:w="2257" w:type="dxa"/>
            <w:vMerge/>
            <w:tcBorders>
              <w:top w:val="nil"/>
              <w:left w:val="single" w:sz="4" w:space="0" w:color="auto"/>
              <w:bottom w:val="single" w:sz="4" w:space="0" w:color="000000"/>
              <w:right w:val="single" w:sz="4" w:space="0" w:color="auto"/>
            </w:tcBorders>
            <w:vAlign w:val="center"/>
            <w:hideMark/>
          </w:tcPr>
          <w:p w14:paraId="78F48EA4" w14:textId="77777777" w:rsidR="00144E13" w:rsidRPr="00144E13" w:rsidRDefault="00144E13" w:rsidP="00144E13">
            <w:pPr>
              <w:rPr>
                <w:rFonts w:ascii="Arial" w:hAnsi="Arial" w:cs="Arial"/>
                <w:color w:val="000000"/>
                <w:sz w:val="16"/>
                <w:szCs w:val="16"/>
                <w:lang w:val="ru-RU" w:eastAsia="ru-RU"/>
              </w:rPr>
            </w:pPr>
          </w:p>
        </w:tc>
        <w:tc>
          <w:tcPr>
            <w:tcW w:w="1226" w:type="dxa"/>
            <w:vMerge/>
            <w:tcBorders>
              <w:top w:val="nil"/>
              <w:left w:val="single" w:sz="4" w:space="0" w:color="auto"/>
              <w:bottom w:val="single" w:sz="4" w:space="0" w:color="000000"/>
              <w:right w:val="single" w:sz="4" w:space="0" w:color="auto"/>
            </w:tcBorders>
            <w:vAlign w:val="center"/>
            <w:hideMark/>
          </w:tcPr>
          <w:p w14:paraId="59112416" w14:textId="77777777" w:rsidR="00144E13" w:rsidRPr="00144E13" w:rsidRDefault="00144E13" w:rsidP="00144E13">
            <w:pPr>
              <w:rPr>
                <w:rFonts w:ascii="Arial" w:hAnsi="Arial" w:cs="Arial"/>
                <w:color w:val="000000"/>
                <w:sz w:val="16"/>
                <w:szCs w:val="16"/>
                <w:lang w:val="ru-RU" w:eastAsia="ru-RU"/>
              </w:rPr>
            </w:pPr>
          </w:p>
        </w:tc>
        <w:tc>
          <w:tcPr>
            <w:tcW w:w="1818" w:type="dxa"/>
            <w:gridSpan w:val="2"/>
            <w:vMerge/>
            <w:tcBorders>
              <w:top w:val="nil"/>
              <w:left w:val="single" w:sz="4" w:space="0" w:color="auto"/>
              <w:bottom w:val="single" w:sz="4" w:space="0" w:color="000000"/>
              <w:right w:val="single" w:sz="4" w:space="0" w:color="auto"/>
            </w:tcBorders>
            <w:vAlign w:val="center"/>
            <w:hideMark/>
          </w:tcPr>
          <w:p w14:paraId="01A2393C" w14:textId="77777777" w:rsidR="00144E13" w:rsidRPr="00144E13" w:rsidRDefault="00144E13" w:rsidP="00144E13">
            <w:pPr>
              <w:rPr>
                <w:rFonts w:ascii="Arial" w:hAnsi="Arial" w:cs="Arial"/>
                <w:color w:val="000000"/>
                <w:sz w:val="16"/>
                <w:szCs w:val="16"/>
                <w:lang w:val="ru-RU" w:eastAsia="ru-RU"/>
              </w:rPr>
            </w:pPr>
          </w:p>
        </w:tc>
        <w:tc>
          <w:tcPr>
            <w:tcW w:w="982" w:type="dxa"/>
            <w:gridSpan w:val="2"/>
            <w:vMerge/>
            <w:tcBorders>
              <w:top w:val="nil"/>
              <w:left w:val="single" w:sz="4" w:space="0" w:color="auto"/>
              <w:bottom w:val="single" w:sz="4" w:space="0" w:color="000000"/>
              <w:right w:val="single" w:sz="4" w:space="0" w:color="auto"/>
            </w:tcBorders>
            <w:vAlign w:val="center"/>
            <w:hideMark/>
          </w:tcPr>
          <w:p w14:paraId="477A7316" w14:textId="77777777" w:rsidR="00144E13" w:rsidRPr="00144E13" w:rsidRDefault="00144E13" w:rsidP="00144E13">
            <w:pPr>
              <w:rPr>
                <w:rFonts w:ascii="Arial" w:hAnsi="Arial" w:cs="Arial"/>
                <w:color w:val="000000"/>
                <w:sz w:val="16"/>
                <w:szCs w:val="16"/>
                <w:lang w:val="ru-RU" w:eastAsia="ru-RU"/>
              </w:rPr>
            </w:pPr>
          </w:p>
        </w:tc>
        <w:tc>
          <w:tcPr>
            <w:tcW w:w="815" w:type="dxa"/>
            <w:gridSpan w:val="2"/>
            <w:vMerge/>
            <w:tcBorders>
              <w:top w:val="nil"/>
              <w:left w:val="single" w:sz="4" w:space="0" w:color="auto"/>
              <w:bottom w:val="single" w:sz="4" w:space="0" w:color="000000"/>
              <w:right w:val="single" w:sz="4" w:space="0" w:color="auto"/>
            </w:tcBorders>
            <w:vAlign w:val="center"/>
            <w:hideMark/>
          </w:tcPr>
          <w:p w14:paraId="3F9DE6FD" w14:textId="77777777" w:rsidR="00144E13" w:rsidRPr="00144E13" w:rsidRDefault="00144E13" w:rsidP="00144E13">
            <w:pPr>
              <w:rPr>
                <w:rFonts w:ascii="Arial" w:hAnsi="Arial" w:cs="Arial"/>
                <w:color w:val="000000"/>
                <w:sz w:val="16"/>
                <w:szCs w:val="16"/>
                <w:lang w:val="ru-RU" w:eastAsia="ru-RU"/>
              </w:rPr>
            </w:pPr>
          </w:p>
        </w:tc>
        <w:tc>
          <w:tcPr>
            <w:tcW w:w="1035" w:type="dxa"/>
            <w:gridSpan w:val="2"/>
            <w:vMerge/>
            <w:tcBorders>
              <w:top w:val="nil"/>
              <w:left w:val="single" w:sz="4" w:space="0" w:color="auto"/>
              <w:bottom w:val="single" w:sz="4" w:space="0" w:color="000000"/>
              <w:right w:val="single" w:sz="4" w:space="0" w:color="auto"/>
            </w:tcBorders>
            <w:vAlign w:val="center"/>
            <w:hideMark/>
          </w:tcPr>
          <w:p w14:paraId="27B34E9B" w14:textId="77777777" w:rsidR="00144E13" w:rsidRPr="00144E13" w:rsidRDefault="00144E13" w:rsidP="00144E13">
            <w:pPr>
              <w:rPr>
                <w:rFonts w:ascii="Arial" w:hAnsi="Arial" w:cs="Arial"/>
                <w:color w:val="000000"/>
                <w:sz w:val="16"/>
                <w:szCs w:val="16"/>
                <w:lang w:val="ru-RU" w:eastAsia="ru-RU"/>
              </w:rPr>
            </w:pPr>
          </w:p>
        </w:tc>
        <w:tc>
          <w:tcPr>
            <w:tcW w:w="1035" w:type="dxa"/>
            <w:gridSpan w:val="2"/>
            <w:vMerge/>
            <w:tcBorders>
              <w:top w:val="nil"/>
              <w:left w:val="single" w:sz="4" w:space="0" w:color="auto"/>
              <w:bottom w:val="single" w:sz="4" w:space="0" w:color="000000"/>
              <w:right w:val="single" w:sz="4" w:space="0" w:color="auto"/>
            </w:tcBorders>
            <w:vAlign w:val="center"/>
            <w:hideMark/>
          </w:tcPr>
          <w:p w14:paraId="24DB49DB" w14:textId="77777777" w:rsidR="00144E13" w:rsidRPr="00144E13" w:rsidRDefault="00144E13" w:rsidP="00144E13">
            <w:pPr>
              <w:rPr>
                <w:rFonts w:ascii="Arial" w:hAnsi="Arial" w:cs="Arial"/>
                <w:color w:val="000000"/>
                <w:sz w:val="16"/>
                <w:szCs w:val="16"/>
                <w:lang w:val="ru-RU" w:eastAsia="ru-RU"/>
              </w:rPr>
            </w:pPr>
          </w:p>
        </w:tc>
        <w:tc>
          <w:tcPr>
            <w:tcW w:w="1033" w:type="dxa"/>
            <w:gridSpan w:val="2"/>
            <w:tcBorders>
              <w:top w:val="nil"/>
              <w:left w:val="nil"/>
              <w:bottom w:val="single" w:sz="4" w:space="0" w:color="auto"/>
              <w:right w:val="single" w:sz="4" w:space="0" w:color="auto"/>
            </w:tcBorders>
            <w:shd w:val="clear" w:color="auto" w:fill="auto"/>
            <w:vAlign w:val="center"/>
            <w:hideMark/>
          </w:tcPr>
          <w:p w14:paraId="0BAD1D3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հասցեն***</w:t>
            </w:r>
          </w:p>
        </w:tc>
        <w:tc>
          <w:tcPr>
            <w:tcW w:w="855" w:type="dxa"/>
            <w:gridSpan w:val="2"/>
            <w:tcBorders>
              <w:top w:val="nil"/>
              <w:left w:val="nil"/>
              <w:bottom w:val="single" w:sz="4" w:space="0" w:color="auto"/>
              <w:right w:val="single" w:sz="4" w:space="0" w:color="auto"/>
            </w:tcBorders>
            <w:shd w:val="clear" w:color="auto" w:fill="auto"/>
            <w:vAlign w:val="center"/>
            <w:hideMark/>
          </w:tcPr>
          <w:p w14:paraId="0B46ABD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ենթակա քանակը</w:t>
            </w:r>
          </w:p>
        </w:tc>
        <w:tc>
          <w:tcPr>
            <w:tcW w:w="394" w:type="dxa"/>
            <w:gridSpan w:val="2"/>
            <w:tcBorders>
              <w:top w:val="nil"/>
              <w:left w:val="nil"/>
              <w:bottom w:val="single" w:sz="4" w:space="0" w:color="auto"/>
              <w:right w:val="single" w:sz="4" w:space="0" w:color="auto"/>
            </w:tcBorders>
            <w:shd w:val="clear" w:color="auto" w:fill="auto"/>
            <w:vAlign w:val="center"/>
            <w:hideMark/>
          </w:tcPr>
          <w:p w14:paraId="313AF6F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386" w:type="dxa"/>
            <w:gridSpan w:val="2"/>
            <w:tcBorders>
              <w:top w:val="nil"/>
              <w:left w:val="nil"/>
              <w:bottom w:val="single" w:sz="4" w:space="0" w:color="auto"/>
              <w:right w:val="single" w:sz="4" w:space="0" w:color="auto"/>
            </w:tcBorders>
            <w:shd w:val="clear" w:color="auto" w:fill="auto"/>
            <w:vAlign w:val="center"/>
            <w:hideMark/>
          </w:tcPr>
          <w:p w14:paraId="3E20A9A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Ժամկետը**</w:t>
            </w:r>
          </w:p>
        </w:tc>
      </w:tr>
      <w:tr w:rsidR="00144E13" w:rsidRPr="00144E13" w14:paraId="5F4D7AAA" w14:textId="77777777" w:rsidTr="00144E13">
        <w:trPr>
          <w:trHeight w:val="450"/>
        </w:trPr>
        <w:tc>
          <w:tcPr>
            <w:tcW w:w="15551" w:type="dxa"/>
            <w:gridSpan w:val="2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414DC36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ԿԱՄԱԶ 53213 KO-415, VIN XTC536054G1342057,Շարժիչի հզորությունը/կվտ,Ձ</w:t>
            </w:r>
            <w:r w:rsidRPr="00144E13">
              <w:rPr>
                <w:rFonts w:ascii="Cambria Math" w:hAnsi="Cambria Math" w:cs="Arial"/>
                <w:color w:val="000000"/>
                <w:sz w:val="16"/>
                <w:szCs w:val="16"/>
                <w:lang w:val="ru-RU" w:eastAsia="ru-RU"/>
              </w:rPr>
              <w:t>․</w:t>
            </w:r>
            <w:r w:rsidRPr="00144E13">
              <w:rPr>
                <w:rFonts w:ascii="Arial" w:hAnsi="Arial" w:cs="Arial"/>
                <w:color w:val="000000"/>
                <w:sz w:val="16"/>
                <w:szCs w:val="16"/>
                <w:lang w:val="ru-RU" w:eastAsia="ru-RU"/>
              </w:rPr>
              <w:t>ու/ 154/210, 1991</w:t>
            </w:r>
          </w:p>
        </w:tc>
      </w:tr>
      <w:tr w:rsidR="00144E13" w:rsidRPr="00144E13" w14:paraId="6B0B30AD" w14:textId="77777777" w:rsidTr="00144E13">
        <w:trPr>
          <w:trHeight w:val="450"/>
        </w:trPr>
        <w:tc>
          <w:tcPr>
            <w:tcW w:w="6198" w:type="dxa"/>
            <w:gridSpan w:val="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A67B37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Շարժիչ </w:t>
            </w:r>
          </w:p>
        </w:tc>
        <w:tc>
          <w:tcPr>
            <w:tcW w:w="1818" w:type="dxa"/>
            <w:gridSpan w:val="2"/>
            <w:tcBorders>
              <w:top w:val="nil"/>
              <w:left w:val="nil"/>
              <w:bottom w:val="single" w:sz="4" w:space="0" w:color="auto"/>
              <w:right w:val="single" w:sz="4" w:space="0" w:color="auto"/>
            </w:tcBorders>
            <w:shd w:val="clear" w:color="000000" w:fill="E2EFDA"/>
            <w:noWrap/>
            <w:vAlign w:val="center"/>
            <w:hideMark/>
          </w:tcPr>
          <w:p w14:paraId="375C785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000000" w:fill="E2EFDA"/>
            <w:noWrap/>
            <w:vAlign w:val="center"/>
            <w:hideMark/>
          </w:tcPr>
          <w:p w14:paraId="71810CC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15" w:type="dxa"/>
            <w:gridSpan w:val="2"/>
            <w:tcBorders>
              <w:top w:val="nil"/>
              <w:left w:val="nil"/>
              <w:bottom w:val="single" w:sz="4" w:space="0" w:color="auto"/>
              <w:right w:val="single" w:sz="4" w:space="0" w:color="auto"/>
            </w:tcBorders>
            <w:shd w:val="clear" w:color="000000" w:fill="E2EFDA"/>
            <w:noWrap/>
            <w:vAlign w:val="center"/>
            <w:hideMark/>
          </w:tcPr>
          <w:p w14:paraId="7ED3F5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000000" w:fill="E2EFDA"/>
            <w:noWrap/>
            <w:vAlign w:val="center"/>
            <w:hideMark/>
          </w:tcPr>
          <w:p w14:paraId="246EB2F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000000" w:fill="E2EFDA"/>
            <w:vAlign w:val="center"/>
            <w:hideMark/>
          </w:tcPr>
          <w:p w14:paraId="45D3D94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000000" w:fill="E2EFDA"/>
            <w:noWrap/>
            <w:vAlign w:val="center"/>
            <w:hideMark/>
          </w:tcPr>
          <w:p w14:paraId="6B43AA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55" w:type="dxa"/>
            <w:gridSpan w:val="2"/>
            <w:tcBorders>
              <w:top w:val="nil"/>
              <w:left w:val="nil"/>
              <w:bottom w:val="single" w:sz="4" w:space="0" w:color="auto"/>
              <w:right w:val="single" w:sz="4" w:space="0" w:color="auto"/>
            </w:tcBorders>
            <w:shd w:val="clear" w:color="000000" w:fill="E2EFDA"/>
            <w:vAlign w:val="center"/>
            <w:hideMark/>
          </w:tcPr>
          <w:p w14:paraId="1DF1AAD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394" w:type="dxa"/>
            <w:gridSpan w:val="2"/>
            <w:tcBorders>
              <w:top w:val="nil"/>
              <w:left w:val="nil"/>
              <w:bottom w:val="single" w:sz="4" w:space="0" w:color="auto"/>
              <w:right w:val="single" w:sz="4" w:space="0" w:color="auto"/>
            </w:tcBorders>
            <w:shd w:val="clear" w:color="000000" w:fill="E2EFDA"/>
            <w:vAlign w:val="center"/>
            <w:hideMark/>
          </w:tcPr>
          <w:p w14:paraId="5B3339E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386" w:type="dxa"/>
            <w:gridSpan w:val="2"/>
            <w:tcBorders>
              <w:top w:val="nil"/>
              <w:left w:val="nil"/>
              <w:bottom w:val="single" w:sz="4" w:space="0" w:color="auto"/>
              <w:right w:val="single" w:sz="4" w:space="0" w:color="auto"/>
            </w:tcBorders>
            <w:shd w:val="clear" w:color="000000" w:fill="E2EFDA"/>
            <w:vAlign w:val="center"/>
            <w:hideMark/>
          </w:tcPr>
          <w:p w14:paraId="5740C67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r>
      <w:tr w:rsidR="00144E13" w:rsidRPr="00144E13" w14:paraId="663E7887" w14:textId="77777777" w:rsidTr="00144E13">
        <w:trPr>
          <w:gridAfter w:val="1"/>
          <w:wAfter w:w="15" w:type="dxa"/>
          <w:trHeight w:val="450"/>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7574E7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77" w:type="dxa"/>
            <w:tcBorders>
              <w:top w:val="nil"/>
              <w:left w:val="nil"/>
              <w:bottom w:val="single" w:sz="4" w:space="0" w:color="auto"/>
              <w:right w:val="single" w:sz="4" w:space="0" w:color="auto"/>
            </w:tcBorders>
            <w:shd w:val="clear" w:color="auto" w:fill="auto"/>
            <w:vAlign w:val="center"/>
            <w:hideMark/>
          </w:tcPr>
          <w:p w14:paraId="5B69069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72F8C6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Գլխիկի կափարիչ</w:t>
            </w:r>
          </w:p>
        </w:tc>
        <w:tc>
          <w:tcPr>
            <w:tcW w:w="1226" w:type="dxa"/>
            <w:tcBorders>
              <w:top w:val="nil"/>
              <w:left w:val="nil"/>
              <w:bottom w:val="single" w:sz="4" w:space="0" w:color="auto"/>
              <w:right w:val="single" w:sz="4" w:space="0" w:color="auto"/>
            </w:tcBorders>
            <w:shd w:val="clear" w:color="auto" w:fill="auto"/>
            <w:vAlign w:val="center"/>
            <w:hideMark/>
          </w:tcPr>
          <w:p w14:paraId="262A1D5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8B3745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783AF4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1E8506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8611A77"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24000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04137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20EB9B4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9B049B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B09767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386" w:type="dxa"/>
            <w:gridSpan w:val="2"/>
            <w:tcBorders>
              <w:top w:val="nil"/>
              <w:left w:val="nil"/>
              <w:bottom w:val="single" w:sz="4" w:space="0" w:color="auto"/>
              <w:right w:val="single" w:sz="4" w:space="0" w:color="auto"/>
            </w:tcBorders>
            <w:shd w:val="clear" w:color="auto" w:fill="auto"/>
            <w:vAlign w:val="center"/>
            <w:hideMark/>
          </w:tcPr>
          <w:p w14:paraId="4512331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669FC89"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5A2D35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77" w:type="dxa"/>
            <w:tcBorders>
              <w:top w:val="nil"/>
              <w:left w:val="nil"/>
              <w:bottom w:val="single" w:sz="4" w:space="0" w:color="auto"/>
              <w:right w:val="single" w:sz="4" w:space="0" w:color="auto"/>
            </w:tcBorders>
            <w:shd w:val="clear" w:color="auto" w:fill="auto"/>
            <w:vAlign w:val="center"/>
            <w:hideMark/>
          </w:tcPr>
          <w:p w14:paraId="5291C96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DE9563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Գլխիկի կափարիչի հեղյուս</w:t>
            </w:r>
          </w:p>
        </w:tc>
        <w:tc>
          <w:tcPr>
            <w:tcW w:w="1226" w:type="dxa"/>
            <w:tcBorders>
              <w:top w:val="nil"/>
              <w:left w:val="nil"/>
              <w:bottom w:val="single" w:sz="4" w:space="0" w:color="auto"/>
              <w:right w:val="single" w:sz="4" w:space="0" w:color="auto"/>
            </w:tcBorders>
            <w:shd w:val="clear" w:color="auto" w:fill="auto"/>
            <w:vAlign w:val="center"/>
            <w:hideMark/>
          </w:tcPr>
          <w:p w14:paraId="3B9DE40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341F58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w:t>
            </w:r>
            <w:r w:rsidRPr="00144E13">
              <w:rPr>
                <w:rFonts w:ascii="Arial" w:hAnsi="Arial" w:cs="Arial"/>
                <w:color w:val="000000"/>
                <w:sz w:val="16"/>
                <w:szCs w:val="16"/>
                <w:lang w:val="ru-RU" w:eastAsia="ru-RU"/>
              </w:rPr>
              <w:lastRenderedPageBreak/>
              <w:t>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4740D3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32C998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10B9F8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5F2ACE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49E08EC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6D27F9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474F9F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386" w:type="dxa"/>
            <w:gridSpan w:val="2"/>
            <w:tcBorders>
              <w:top w:val="nil"/>
              <w:left w:val="nil"/>
              <w:bottom w:val="single" w:sz="4" w:space="0" w:color="auto"/>
              <w:right w:val="single" w:sz="4" w:space="0" w:color="auto"/>
            </w:tcBorders>
            <w:shd w:val="clear" w:color="auto" w:fill="auto"/>
            <w:vAlign w:val="center"/>
            <w:hideMark/>
          </w:tcPr>
          <w:p w14:paraId="66A6C1E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39051C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B09D50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377" w:type="dxa"/>
            <w:tcBorders>
              <w:top w:val="nil"/>
              <w:left w:val="nil"/>
              <w:bottom w:val="single" w:sz="4" w:space="0" w:color="auto"/>
              <w:right w:val="single" w:sz="4" w:space="0" w:color="auto"/>
            </w:tcBorders>
            <w:shd w:val="clear" w:color="auto" w:fill="auto"/>
            <w:vAlign w:val="center"/>
            <w:hideMark/>
          </w:tcPr>
          <w:p w14:paraId="533E75C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E389C3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Գլխիկի կափարիչի միջադիր</w:t>
            </w:r>
          </w:p>
        </w:tc>
        <w:tc>
          <w:tcPr>
            <w:tcW w:w="1226" w:type="dxa"/>
            <w:tcBorders>
              <w:top w:val="nil"/>
              <w:left w:val="nil"/>
              <w:bottom w:val="single" w:sz="4" w:space="0" w:color="auto"/>
              <w:right w:val="single" w:sz="4" w:space="0" w:color="auto"/>
            </w:tcBorders>
            <w:shd w:val="clear" w:color="auto" w:fill="auto"/>
            <w:vAlign w:val="center"/>
            <w:hideMark/>
          </w:tcPr>
          <w:p w14:paraId="7CCDFD2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5751E0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90DC5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052A9B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285</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E44AA7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2280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B4C75C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4F4FA91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E15AD1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09F3D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386" w:type="dxa"/>
            <w:gridSpan w:val="2"/>
            <w:tcBorders>
              <w:top w:val="nil"/>
              <w:left w:val="nil"/>
              <w:bottom w:val="single" w:sz="4" w:space="0" w:color="auto"/>
              <w:right w:val="single" w:sz="4" w:space="0" w:color="auto"/>
            </w:tcBorders>
            <w:shd w:val="clear" w:color="auto" w:fill="auto"/>
            <w:vAlign w:val="center"/>
            <w:hideMark/>
          </w:tcPr>
          <w:p w14:paraId="580FDCA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33C4B4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29DFCB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77" w:type="dxa"/>
            <w:tcBorders>
              <w:top w:val="nil"/>
              <w:left w:val="nil"/>
              <w:bottom w:val="single" w:sz="4" w:space="0" w:color="auto"/>
              <w:right w:val="single" w:sz="4" w:space="0" w:color="auto"/>
            </w:tcBorders>
            <w:shd w:val="clear" w:color="auto" w:fill="auto"/>
            <w:vAlign w:val="center"/>
            <w:hideMark/>
          </w:tcPr>
          <w:p w14:paraId="01F5900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4A39E0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Գլխիկ</w:t>
            </w:r>
          </w:p>
        </w:tc>
        <w:tc>
          <w:tcPr>
            <w:tcW w:w="1226" w:type="dxa"/>
            <w:tcBorders>
              <w:top w:val="nil"/>
              <w:left w:val="nil"/>
              <w:bottom w:val="single" w:sz="4" w:space="0" w:color="auto"/>
              <w:right w:val="single" w:sz="4" w:space="0" w:color="auto"/>
            </w:tcBorders>
            <w:shd w:val="clear" w:color="auto" w:fill="auto"/>
            <w:vAlign w:val="center"/>
            <w:hideMark/>
          </w:tcPr>
          <w:p w14:paraId="53F1A3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816F2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3712FC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842D7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74EA31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480000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ED4BD2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326908F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2899B0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40C8D2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386" w:type="dxa"/>
            <w:gridSpan w:val="2"/>
            <w:tcBorders>
              <w:top w:val="nil"/>
              <w:left w:val="nil"/>
              <w:bottom w:val="single" w:sz="4" w:space="0" w:color="auto"/>
              <w:right w:val="single" w:sz="4" w:space="0" w:color="auto"/>
            </w:tcBorders>
            <w:shd w:val="clear" w:color="auto" w:fill="auto"/>
            <w:vAlign w:val="center"/>
            <w:hideMark/>
          </w:tcPr>
          <w:p w14:paraId="2090849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662201A"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B20F79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5</w:t>
            </w:r>
          </w:p>
        </w:tc>
        <w:tc>
          <w:tcPr>
            <w:tcW w:w="1377" w:type="dxa"/>
            <w:tcBorders>
              <w:top w:val="nil"/>
              <w:left w:val="nil"/>
              <w:bottom w:val="single" w:sz="4" w:space="0" w:color="auto"/>
              <w:right w:val="single" w:sz="4" w:space="0" w:color="auto"/>
            </w:tcBorders>
            <w:shd w:val="clear" w:color="auto" w:fill="auto"/>
            <w:vAlign w:val="center"/>
            <w:hideMark/>
          </w:tcPr>
          <w:p w14:paraId="5AC79EB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721CA0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Գլխիկի միջադիր</w:t>
            </w:r>
          </w:p>
        </w:tc>
        <w:tc>
          <w:tcPr>
            <w:tcW w:w="1226" w:type="dxa"/>
            <w:tcBorders>
              <w:top w:val="nil"/>
              <w:left w:val="nil"/>
              <w:bottom w:val="single" w:sz="4" w:space="0" w:color="auto"/>
              <w:right w:val="single" w:sz="4" w:space="0" w:color="auto"/>
            </w:tcBorders>
            <w:shd w:val="clear" w:color="auto" w:fill="auto"/>
            <w:vAlign w:val="center"/>
            <w:hideMark/>
          </w:tcPr>
          <w:p w14:paraId="26500A5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7A9945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FAD3E5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43DCD9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1 200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2063F2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9600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4B2893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404639E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1290F1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F35B9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386" w:type="dxa"/>
            <w:gridSpan w:val="2"/>
            <w:tcBorders>
              <w:top w:val="nil"/>
              <w:left w:val="nil"/>
              <w:bottom w:val="single" w:sz="4" w:space="0" w:color="auto"/>
              <w:right w:val="single" w:sz="4" w:space="0" w:color="auto"/>
            </w:tcBorders>
            <w:shd w:val="clear" w:color="auto" w:fill="auto"/>
            <w:vAlign w:val="center"/>
            <w:hideMark/>
          </w:tcPr>
          <w:p w14:paraId="4B1882E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3A75DF2"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D762C8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377" w:type="dxa"/>
            <w:tcBorders>
              <w:top w:val="nil"/>
              <w:left w:val="nil"/>
              <w:bottom w:val="single" w:sz="4" w:space="0" w:color="auto"/>
              <w:right w:val="single" w:sz="4" w:space="0" w:color="auto"/>
            </w:tcBorders>
            <w:shd w:val="clear" w:color="auto" w:fill="auto"/>
            <w:vAlign w:val="center"/>
            <w:hideMark/>
          </w:tcPr>
          <w:p w14:paraId="39983CB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05F3A4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Գլխիկի հեղյուս</w:t>
            </w:r>
          </w:p>
        </w:tc>
        <w:tc>
          <w:tcPr>
            <w:tcW w:w="1226" w:type="dxa"/>
            <w:tcBorders>
              <w:top w:val="nil"/>
              <w:left w:val="nil"/>
              <w:bottom w:val="single" w:sz="4" w:space="0" w:color="auto"/>
              <w:right w:val="single" w:sz="4" w:space="0" w:color="auto"/>
            </w:tcBorders>
            <w:shd w:val="clear" w:color="auto" w:fill="auto"/>
            <w:vAlign w:val="center"/>
            <w:hideMark/>
          </w:tcPr>
          <w:p w14:paraId="004BE6A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ADB555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B67282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F7B639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BA76287"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8000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F7BBF5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7969495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72EB6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618E27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386" w:type="dxa"/>
            <w:gridSpan w:val="2"/>
            <w:tcBorders>
              <w:top w:val="nil"/>
              <w:left w:val="nil"/>
              <w:bottom w:val="single" w:sz="4" w:space="0" w:color="auto"/>
              <w:right w:val="single" w:sz="4" w:space="0" w:color="auto"/>
            </w:tcBorders>
            <w:shd w:val="clear" w:color="auto" w:fill="auto"/>
            <w:vAlign w:val="center"/>
            <w:hideMark/>
          </w:tcPr>
          <w:p w14:paraId="73B3CC0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D6E94E0"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6CBDD5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7</w:t>
            </w:r>
          </w:p>
        </w:tc>
        <w:tc>
          <w:tcPr>
            <w:tcW w:w="1377" w:type="dxa"/>
            <w:tcBorders>
              <w:top w:val="nil"/>
              <w:left w:val="nil"/>
              <w:bottom w:val="single" w:sz="4" w:space="0" w:color="auto"/>
              <w:right w:val="single" w:sz="4" w:space="0" w:color="auto"/>
            </w:tcBorders>
            <w:shd w:val="clear" w:color="auto" w:fill="auto"/>
            <w:vAlign w:val="center"/>
            <w:hideMark/>
          </w:tcPr>
          <w:p w14:paraId="65F61C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DA019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Արտածման կափույր</w:t>
            </w:r>
          </w:p>
        </w:tc>
        <w:tc>
          <w:tcPr>
            <w:tcW w:w="1226" w:type="dxa"/>
            <w:tcBorders>
              <w:top w:val="nil"/>
              <w:left w:val="nil"/>
              <w:bottom w:val="single" w:sz="4" w:space="0" w:color="auto"/>
              <w:right w:val="single" w:sz="4" w:space="0" w:color="auto"/>
            </w:tcBorders>
            <w:shd w:val="clear" w:color="auto" w:fill="auto"/>
            <w:vAlign w:val="center"/>
            <w:hideMark/>
          </w:tcPr>
          <w:p w14:paraId="71F30B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41958C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w:t>
            </w:r>
            <w:r w:rsidRPr="00144E13">
              <w:rPr>
                <w:rFonts w:ascii="Arial" w:hAnsi="Arial" w:cs="Arial"/>
                <w:color w:val="000000"/>
                <w:sz w:val="16"/>
                <w:szCs w:val="16"/>
                <w:lang w:val="ru-RU" w:eastAsia="ru-RU"/>
              </w:rPr>
              <w:lastRenderedPageBreak/>
              <w:t>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B6F638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B4AAD8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3 500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AEEF7D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56000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CA5F18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7530AC4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74D010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02CFA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386" w:type="dxa"/>
            <w:gridSpan w:val="2"/>
            <w:tcBorders>
              <w:top w:val="nil"/>
              <w:left w:val="nil"/>
              <w:bottom w:val="single" w:sz="4" w:space="0" w:color="auto"/>
              <w:right w:val="single" w:sz="4" w:space="0" w:color="auto"/>
            </w:tcBorders>
            <w:shd w:val="clear" w:color="auto" w:fill="auto"/>
            <w:vAlign w:val="center"/>
            <w:hideMark/>
          </w:tcPr>
          <w:p w14:paraId="289A95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EE4A513"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65237D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377" w:type="dxa"/>
            <w:tcBorders>
              <w:top w:val="nil"/>
              <w:left w:val="nil"/>
              <w:bottom w:val="single" w:sz="4" w:space="0" w:color="auto"/>
              <w:right w:val="single" w:sz="4" w:space="0" w:color="auto"/>
            </w:tcBorders>
            <w:shd w:val="clear" w:color="auto" w:fill="auto"/>
            <w:vAlign w:val="center"/>
            <w:hideMark/>
          </w:tcPr>
          <w:p w14:paraId="3B34B3C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FE1CB7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Ներածման կափույր</w:t>
            </w:r>
          </w:p>
        </w:tc>
        <w:tc>
          <w:tcPr>
            <w:tcW w:w="1226" w:type="dxa"/>
            <w:tcBorders>
              <w:top w:val="nil"/>
              <w:left w:val="nil"/>
              <w:bottom w:val="single" w:sz="4" w:space="0" w:color="auto"/>
              <w:right w:val="single" w:sz="4" w:space="0" w:color="auto"/>
            </w:tcBorders>
            <w:shd w:val="clear" w:color="auto" w:fill="auto"/>
            <w:vAlign w:val="center"/>
            <w:hideMark/>
          </w:tcPr>
          <w:p w14:paraId="444826F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F0CBB1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672FD0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462104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117044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64000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B0BF02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4408281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7F7A4C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279EBC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386" w:type="dxa"/>
            <w:gridSpan w:val="2"/>
            <w:tcBorders>
              <w:top w:val="nil"/>
              <w:left w:val="nil"/>
              <w:bottom w:val="single" w:sz="4" w:space="0" w:color="auto"/>
              <w:right w:val="single" w:sz="4" w:space="0" w:color="auto"/>
            </w:tcBorders>
            <w:shd w:val="clear" w:color="auto" w:fill="auto"/>
            <w:vAlign w:val="center"/>
            <w:hideMark/>
          </w:tcPr>
          <w:p w14:paraId="5A57A1B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6867690"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49DCCC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9</w:t>
            </w:r>
          </w:p>
        </w:tc>
        <w:tc>
          <w:tcPr>
            <w:tcW w:w="1377" w:type="dxa"/>
            <w:tcBorders>
              <w:top w:val="nil"/>
              <w:left w:val="nil"/>
              <w:bottom w:val="single" w:sz="4" w:space="0" w:color="auto"/>
              <w:right w:val="single" w:sz="4" w:space="0" w:color="auto"/>
            </w:tcBorders>
            <w:shd w:val="clear" w:color="auto" w:fill="auto"/>
            <w:vAlign w:val="center"/>
            <w:hideMark/>
          </w:tcPr>
          <w:p w14:paraId="44C6BAE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6FCEF0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Կափույրի ուղորդիչ</w:t>
            </w:r>
          </w:p>
        </w:tc>
        <w:tc>
          <w:tcPr>
            <w:tcW w:w="1226" w:type="dxa"/>
            <w:tcBorders>
              <w:top w:val="nil"/>
              <w:left w:val="nil"/>
              <w:bottom w:val="single" w:sz="4" w:space="0" w:color="auto"/>
              <w:right w:val="single" w:sz="4" w:space="0" w:color="auto"/>
            </w:tcBorders>
            <w:shd w:val="clear" w:color="auto" w:fill="auto"/>
            <w:vAlign w:val="center"/>
            <w:hideMark/>
          </w:tcPr>
          <w:p w14:paraId="0069F75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C41C53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238240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ECA0BD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833EF0C"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38400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B6690F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18D3A23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A027C4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C65C1E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386" w:type="dxa"/>
            <w:gridSpan w:val="2"/>
            <w:tcBorders>
              <w:top w:val="nil"/>
              <w:left w:val="nil"/>
              <w:bottom w:val="single" w:sz="4" w:space="0" w:color="auto"/>
              <w:right w:val="single" w:sz="4" w:space="0" w:color="auto"/>
            </w:tcBorders>
            <w:shd w:val="clear" w:color="auto" w:fill="auto"/>
            <w:vAlign w:val="center"/>
            <w:hideMark/>
          </w:tcPr>
          <w:p w14:paraId="06CB764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531F66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F7F3F3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w:t>
            </w:r>
          </w:p>
        </w:tc>
        <w:tc>
          <w:tcPr>
            <w:tcW w:w="1377" w:type="dxa"/>
            <w:tcBorders>
              <w:top w:val="nil"/>
              <w:left w:val="nil"/>
              <w:bottom w:val="single" w:sz="4" w:space="0" w:color="auto"/>
              <w:right w:val="single" w:sz="4" w:space="0" w:color="auto"/>
            </w:tcBorders>
            <w:shd w:val="clear" w:color="auto" w:fill="auto"/>
            <w:vAlign w:val="center"/>
            <w:hideMark/>
          </w:tcPr>
          <w:p w14:paraId="3FA7FC3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A8393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Կափույրի թամբ</w:t>
            </w:r>
          </w:p>
        </w:tc>
        <w:tc>
          <w:tcPr>
            <w:tcW w:w="1226" w:type="dxa"/>
            <w:tcBorders>
              <w:top w:val="nil"/>
              <w:left w:val="nil"/>
              <w:bottom w:val="single" w:sz="4" w:space="0" w:color="auto"/>
              <w:right w:val="single" w:sz="4" w:space="0" w:color="auto"/>
            </w:tcBorders>
            <w:shd w:val="clear" w:color="auto" w:fill="auto"/>
            <w:vAlign w:val="center"/>
            <w:hideMark/>
          </w:tcPr>
          <w:p w14:paraId="14BAFD4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493A0B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w:t>
            </w:r>
            <w:r w:rsidRPr="00144E13">
              <w:rPr>
                <w:rFonts w:ascii="Arial" w:hAnsi="Arial" w:cs="Arial"/>
                <w:color w:val="000000"/>
                <w:sz w:val="16"/>
                <w:szCs w:val="16"/>
                <w:lang w:val="ru-RU" w:eastAsia="ru-RU"/>
              </w:rPr>
              <w:lastRenderedPageBreak/>
              <w:t>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E88E2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45E4D5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2 500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0C999E9"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12245E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4AE17D7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79765D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62AF5F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386" w:type="dxa"/>
            <w:gridSpan w:val="2"/>
            <w:tcBorders>
              <w:top w:val="nil"/>
              <w:left w:val="nil"/>
              <w:bottom w:val="single" w:sz="4" w:space="0" w:color="auto"/>
              <w:right w:val="single" w:sz="4" w:space="0" w:color="auto"/>
            </w:tcBorders>
            <w:shd w:val="clear" w:color="auto" w:fill="auto"/>
            <w:vAlign w:val="center"/>
            <w:hideMark/>
          </w:tcPr>
          <w:p w14:paraId="092B17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64C9D6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8C7746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11</w:t>
            </w:r>
          </w:p>
        </w:tc>
        <w:tc>
          <w:tcPr>
            <w:tcW w:w="1377" w:type="dxa"/>
            <w:tcBorders>
              <w:top w:val="nil"/>
              <w:left w:val="nil"/>
              <w:bottom w:val="single" w:sz="4" w:space="0" w:color="auto"/>
              <w:right w:val="single" w:sz="4" w:space="0" w:color="auto"/>
            </w:tcBorders>
            <w:shd w:val="clear" w:color="auto" w:fill="auto"/>
            <w:vAlign w:val="center"/>
            <w:hideMark/>
          </w:tcPr>
          <w:p w14:paraId="16C9BE8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4A0225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Կափույրների խցիկներ /մեկ գլխիկի համար/</w:t>
            </w:r>
          </w:p>
        </w:tc>
        <w:tc>
          <w:tcPr>
            <w:tcW w:w="1226" w:type="dxa"/>
            <w:tcBorders>
              <w:top w:val="nil"/>
              <w:left w:val="nil"/>
              <w:bottom w:val="single" w:sz="4" w:space="0" w:color="auto"/>
              <w:right w:val="single" w:sz="4" w:space="0" w:color="auto"/>
            </w:tcBorders>
            <w:shd w:val="clear" w:color="auto" w:fill="auto"/>
            <w:vAlign w:val="center"/>
            <w:hideMark/>
          </w:tcPr>
          <w:p w14:paraId="1E51DB1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54DD9E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6ACDAF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058249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380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080BB4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6080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59D676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72941D9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73F7D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9C6FCA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386" w:type="dxa"/>
            <w:gridSpan w:val="2"/>
            <w:tcBorders>
              <w:top w:val="nil"/>
              <w:left w:val="nil"/>
              <w:bottom w:val="single" w:sz="4" w:space="0" w:color="auto"/>
              <w:right w:val="single" w:sz="4" w:space="0" w:color="auto"/>
            </w:tcBorders>
            <w:shd w:val="clear" w:color="auto" w:fill="auto"/>
            <w:vAlign w:val="center"/>
            <w:hideMark/>
          </w:tcPr>
          <w:p w14:paraId="01D7290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C6447E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440097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w:t>
            </w:r>
          </w:p>
        </w:tc>
        <w:tc>
          <w:tcPr>
            <w:tcW w:w="1377" w:type="dxa"/>
            <w:tcBorders>
              <w:top w:val="nil"/>
              <w:left w:val="nil"/>
              <w:bottom w:val="single" w:sz="4" w:space="0" w:color="auto"/>
              <w:right w:val="single" w:sz="4" w:space="0" w:color="auto"/>
            </w:tcBorders>
            <w:shd w:val="clear" w:color="auto" w:fill="auto"/>
            <w:vAlign w:val="center"/>
            <w:hideMark/>
          </w:tcPr>
          <w:p w14:paraId="17B7BA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E78ABA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Կափույրների խցիկներ /զսպանակ, սուխարիկ/</w:t>
            </w:r>
          </w:p>
        </w:tc>
        <w:tc>
          <w:tcPr>
            <w:tcW w:w="1226" w:type="dxa"/>
            <w:tcBorders>
              <w:top w:val="nil"/>
              <w:left w:val="nil"/>
              <w:bottom w:val="single" w:sz="4" w:space="0" w:color="auto"/>
              <w:right w:val="single" w:sz="4" w:space="0" w:color="auto"/>
            </w:tcBorders>
            <w:shd w:val="clear" w:color="auto" w:fill="auto"/>
            <w:vAlign w:val="center"/>
            <w:hideMark/>
          </w:tcPr>
          <w:p w14:paraId="765E631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E0C240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2CEDCB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4F6067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D63B11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64000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48E9F3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32</w:t>
            </w:r>
          </w:p>
        </w:tc>
        <w:tc>
          <w:tcPr>
            <w:tcW w:w="1033" w:type="dxa"/>
            <w:gridSpan w:val="2"/>
            <w:tcBorders>
              <w:top w:val="nil"/>
              <w:left w:val="nil"/>
              <w:bottom w:val="single" w:sz="4" w:space="0" w:color="auto"/>
              <w:right w:val="single" w:sz="4" w:space="0" w:color="auto"/>
            </w:tcBorders>
            <w:shd w:val="clear" w:color="auto" w:fill="auto"/>
            <w:vAlign w:val="center"/>
            <w:hideMark/>
          </w:tcPr>
          <w:p w14:paraId="6E7F009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9463AC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649DEC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32</w:t>
            </w:r>
          </w:p>
        </w:tc>
        <w:tc>
          <w:tcPr>
            <w:tcW w:w="1386" w:type="dxa"/>
            <w:gridSpan w:val="2"/>
            <w:tcBorders>
              <w:top w:val="nil"/>
              <w:left w:val="nil"/>
              <w:bottom w:val="single" w:sz="4" w:space="0" w:color="auto"/>
              <w:right w:val="single" w:sz="4" w:space="0" w:color="auto"/>
            </w:tcBorders>
            <w:shd w:val="clear" w:color="auto" w:fill="auto"/>
            <w:vAlign w:val="center"/>
            <w:hideMark/>
          </w:tcPr>
          <w:p w14:paraId="4AF537A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82569AE"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E271A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13</w:t>
            </w:r>
          </w:p>
        </w:tc>
        <w:tc>
          <w:tcPr>
            <w:tcW w:w="1377" w:type="dxa"/>
            <w:tcBorders>
              <w:top w:val="nil"/>
              <w:left w:val="nil"/>
              <w:bottom w:val="single" w:sz="4" w:space="0" w:color="auto"/>
              <w:right w:val="single" w:sz="4" w:space="0" w:color="auto"/>
            </w:tcBorders>
            <w:shd w:val="clear" w:color="auto" w:fill="auto"/>
            <w:vAlign w:val="center"/>
            <w:hideMark/>
          </w:tcPr>
          <w:p w14:paraId="6D37035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287E5C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Բլոկ</w:t>
            </w:r>
          </w:p>
        </w:tc>
        <w:tc>
          <w:tcPr>
            <w:tcW w:w="1226" w:type="dxa"/>
            <w:tcBorders>
              <w:top w:val="nil"/>
              <w:left w:val="nil"/>
              <w:bottom w:val="single" w:sz="4" w:space="0" w:color="auto"/>
              <w:right w:val="single" w:sz="4" w:space="0" w:color="auto"/>
            </w:tcBorders>
            <w:shd w:val="clear" w:color="auto" w:fill="auto"/>
            <w:vAlign w:val="center"/>
            <w:hideMark/>
          </w:tcPr>
          <w:p w14:paraId="62865CD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7A5108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277019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A862C0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420 000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8538E03"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420000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87BECE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53BE4E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5CA733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2B2455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C1BF8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28A76CF"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E54067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14</w:t>
            </w:r>
          </w:p>
        </w:tc>
        <w:tc>
          <w:tcPr>
            <w:tcW w:w="1377" w:type="dxa"/>
            <w:tcBorders>
              <w:top w:val="nil"/>
              <w:left w:val="nil"/>
              <w:bottom w:val="single" w:sz="4" w:space="0" w:color="auto"/>
              <w:right w:val="single" w:sz="4" w:space="0" w:color="auto"/>
            </w:tcBorders>
            <w:shd w:val="clear" w:color="auto" w:fill="auto"/>
            <w:vAlign w:val="center"/>
            <w:hideMark/>
          </w:tcPr>
          <w:p w14:paraId="4887C27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B3B350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Բլոկի գլան, Մխոց, Մխոցի օղեր, Մխոցամատ, Մխոցամատի սևեռիչներ</w:t>
            </w:r>
          </w:p>
        </w:tc>
        <w:tc>
          <w:tcPr>
            <w:tcW w:w="1226" w:type="dxa"/>
            <w:tcBorders>
              <w:top w:val="nil"/>
              <w:left w:val="nil"/>
              <w:bottom w:val="single" w:sz="4" w:space="0" w:color="auto"/>
              <w:right w:val="single" w:sz="4" w:space="0" w:color="auto"/>
            </w:tcBorders>
            <w:shd w:val="clear" w:color="auto" w:fill="auto"/>
            <w:vAlign w:val="center"/>
            <w:hideMark/>
          </w:tcPr>
          <w:p w14:paraId="496E2E6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2F7E01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A5DB48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Կոմպլեկտ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7E4039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169F865"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96AF3E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171D0F5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0E2254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EBD79E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15FB3E1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5B7F25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4FCDD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w:t>
            </w:r>
          </w:p>
        </w:tc>
        <w:tc>
          <w:tcPr>
            <w:tcW w:w="1377" w:type="dxa"/>
            <w:tcBorders>
              <w:top w:val="nil"/>
              <w:left w:val="nil"/>
              <w:bottom w:val="single" w:sz="4" w:space="0" w:color="auto"/>
              <w:right w:val="single" w:sz="4" w:space="0" w:color="auto"/>
            </w:tcBorders>
            <w:shd w:val="clear" w:color="auto" w:fill="auto"/>
            <w:vAlign w:val="center"/>
            <w:hideMark/>
          </w:tcPr>
          <w:p w14:paraId="23D241E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437B43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Շարժաթև</w:t>
            </w:r>
          </w:p>
        </w:tc>
        <w:tc>
          <w:tcPr>
            <w:tcW w:w="1226" w:type="dxa"/>
            <w:tcBorders>
              <w:top w:val="nil"/>
              <w:left w:val="nil"/>
              <w:bottom w:val="single" w:sz="4" w:space="0" w:color="auto"/>
              <w:right w:val="single" w:sz="4" w:space="0" w:color="auto"/>
            </w:tcBorders>
            <w:shd w:val="clear" w:color="auto" w:fill="auto"/>
            <w:vAlign w:val="center"/>
            <w:hideMark/>
          </w:tcPr>
          <w:p w14:paraId="780914F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F754A8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w:t>
            </w:r>
            <w:r w:rsidRPr="00144E13">
              <w:rPr>
                <w:rFonts w:ascii="Arial" w:hAnsi="Arial" w:cs="Arial"/>
                <w:color w:val="000000"/>
                <w:sz w:val="16"/>
                <w:szCs w:val="16"/>
                <w:lang w:val="ru-RU" w:eastAsia="ru-RU"/>
              </w:rPr>
              <w:lastRenderedPageBreak/>
              <w:t>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1B8E2F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CE770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5C73767"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360000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6A5481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2DCB030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040F71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7551B3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386" w:type="dxa"/>
            <w:gridSpan w:val="2"/>
            <w:tcBorders>
              <w:top w:val="nil"/>
              <w:left w:val="nil"/>
              <w:bottom w:val="single" w:sz="4" w:space="0" w:color="auto"/>
              <w:right w:val="single" w:sz="4" w:space="0" w:color="auto"/>
            </w:tcBorders>
            <w:shd w:val="clear" w:color="auto" w:fill="auto"/>
            <w:vAlign w:val="center"/>
            <w:hideMark/>
          </w:tcPr>
          <w:p w14:paraId="57027E6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71F867B"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CD89A9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377" w:type="dxa"/>
            <w:tcBorders>
              <w:top w:val="nil"/>
              <w:left w:val="nil"/>
              <w:bottom w:val="single" w:sz="4" w:space="0" w:color="auto"/>
              <w:right w:val="single" w:sz="4" w:space="0" w:color="auto"/>
            </w:tcBorders>
            <w:shd w:val="clear" w:color="auto" w:fill="auto"/>
            <w:vAlign w:val="center"/>
            <w:hideMark/>
          </w:tcPr>
          <w:p w14:paraId="2CAE97E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106299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Հիմնական և շարժաթևային ներդրակների կոմպլեկտ</w:t>
            </w:r>
          </w:p>
        </w:tc>
        <w:tc>
          <w:tcPr>
            <w:tcW w:w="1226" w:type="dxa"/>
            <w:tcBorders>
              <w:top w:val="nil"/>
              <w:left w:val="nil"/>
              <w:bottom w:val="single" w:sz="4" w:space="0" w:color="auto"/>
              <w:right w:val="single" w:sz="4" w:space="0" w:color="auto"/>
            </w:tcBorders>
            <w:shd w:val="clear" w:color="auto" w:fill="auto"/>
            <w:vAlign w:val="center"/>
            <w:hideMark/>
          </w:tcPr>
          <w:p w14:paraId="2477952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AA1AB3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7326A1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Կոմպլեկտ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41C0F8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38B8EF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70000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BF8A87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1D63DE7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B5AFB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C63268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52C8A99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0B2D81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F77217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17</w:t>
            </w:r>
          </w:p>
        </w:tc>
        <w:tc>
          <w:tcPr>
            <w:tcW w:w="1377" w:type="dxa"/>
            <w:tcBorders>
              <w:top w:val="nil"/>
              <w:left w:val="nil"/>
              <w:bottom w:val="single" w:sz="4" w:space="0" w:color="auto"/>
              <w:right w:val="single" w:sz="4" w:space="0" w:color="auto"/>
            </w:tcBorders>
            <w:shd w:val="clear" w:color="auto" w:fill="auto"/>
            <w:vAlign w:val="center"/>
            <w:hideMark/>
          </w:tcPr>
          <w:p w14:paraId="684B5A3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DD20D7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Ծնկաձև լիսեռ</w:t>
            </w:r>
          </w:p>
        </w:tc>
        <w:tc>
          <w:tcPr>
            <w:tcW w:w="1226" w:type="dxa"/>
            <w:tcBorders>
              <w:top w:val="nil"/>
              <w:left w:val="nil"/>
              <w:bottom w:val="single" w:sz="4" w:space="0" w:color="auto"/>
              <w:right w:val="single" w:sz="4" w:space="0" w:color="auto"/>
            </w:tcBorders>
            <w:shd w:val="clear" w:color="auto" w:fill="auto"/>
            <w:vAlign w:val="center"/>
            <w:hideMark/>
          </w:tcPr>
          <w:p w14:paraId="6E5A406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7658A8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D8058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FCE13D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650 000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FDBCD57"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650000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E6138D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2CEF08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7EDD26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9AD297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31C534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5C35E5A"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8184D9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18</w:t>
            </w:r>
          </w:p>
        </w:tc>
        <w:tc>
          <w:tcPr>
            <w:tcW w:w="1377" w:type="dxa"/>
            <w:tcBorders>
              <w:top w:val="nil"/>
              <w:left w:val="nil"/>
              <w:bottom w:val="single" w:sz="4" w:space="0" w:color="auto"/>
              <w:right w:val="single" w:sz="4" w:space="0" w:color="auto"/>
            </w:tcBorders>
            <w:shd w:val="clear" w:color="auto" w:fill="auto"/>
            <w:vAlign w:val="center"/>
            <w:hideMark/>
          </w:tcPr>
          <w:p w14:paraId="4765308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004B93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Ծնկաձև լիսեռի խցուկ</w:t>
            </w:r>
          </w:p>
        </w:tc>
        <w:tc>
          <w:tcPr>
            <w:tcW w:w="1226" w:type="dxa"/>
            <w:tcBorders>
              <w:top w:val="nil"/>
              <w:left w:val="nil"/>
              <w:bottom w:val="single" w:sz="4" w:space="0" w:color="auto"/>
              <w:right w:val="single" w:sz="4" w:space="0" w:color="auto"/>
            </w:tcBorders>
            <w:shd w:val="clear" w:color="auto" w:fill="auto"/>
            <w:vAlign w:val="center"/>
            <w:hideMark/>
          </w:tcPr>
          <w:p w14:paraId="20422F9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628D86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w:t>
            </w:r>
            <w:r w:rsidRPr="00144E13">
              <w:rPr>
                <w:rFonts w:ascii="Arial" w:hAnsi="Arial" w:cs="Arial"/>
                <w:color w:val="000000"/>
                <w:sz w:val="16"/>
                <w:szCs w:val="16"/>
                <w:lang w:val="ru-RU" w:eastAsia="ru-RU"/>
              </w:rPr>
              <w:lastRenderedPageBreak/>
              <w:t>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802966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6509C9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3 500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D956A3C"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14000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8195DE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70346C8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633D8A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E0A2F7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auto" w:fill="auto"/>
            <w:vAlign w:val="center"/>
            <w:hideMark/>
          </w:tcPr>
          <w:p w14:paraId="57CCC58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2E7388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307A2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19</w:t>
            </w:r>
          </w:p>
        </w:tc>
        <w:tc>
          <w:tcPr>
            <w:tcW w:w="1377" w:type="dxa"/>
            <w:tcBorders>
              <w:top w:val="nil"/>
              <w:left w:val="nil"/>
              <w:bottom w:val="single" w:sz="4" w:space="0" w:color="auto"/>
              <w:right w:val="single" w:sz="4" w:space="0" w:color="auto"/>
            </w:tcBorders>
            <w:shd w:val="clear" w:color="auto" w:fill="auto"/>
            <w:vAlign w:val="center"/>
            <w:hideMark/>
          </w:tcPr>
          <w:p w14:paraId="26ED042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DC45C3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Ծնկաձև լիսեռի առանցքակալ</w:t>
            </w:r>
          </w:p>
        </w:tc>
        <w:tc>
          <w:tcPr>
            <w:tcW w:w="1226" w:type="dxa"/>
            <w:tcBorders>
              <w:top w:val="nil"/>
              <w:left w:val="nil"/>
              <w:bottom w:val="single" w:sz="4" w:space="0" w:color="auto"/>
              <w:right w:val="single" w:sz="4" w:space="0" w:color="auto"/>
            </w:tcBorders>
            <w:shd w:val="clear" w:color="auto" w:fill="auto"/>
            <w:vAlign w:val="center"/>
            <w:hideMark/>
          </w:tcPr>
          <w:p w14:paraId="2112E8A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D74F2F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A99B77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61FF9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1 800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3B41A05"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1800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F56D5D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1571A8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5A2BE4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F6AC44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DF9601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E3B5F2E"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B70706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w:t>
            </w:r>
          </w:p>
        </w:tc>
        <w:tc>
          <w:tcPr>
            <w:tcW w:w="1377" w:type="dxa"/>
            <w:tcBorders>
              <w:top w:val="nil"/>
              <w:left w:val="nil"/>
              <w:bottom w:val="single" w:sz="4" w:space="0" w:color="auto"/>
              <w:right w:val="single" w:sz="4" w:space="0" w:color="auto"/>
            </w:tcBorders>
            <w:shd w:val="clear" w:color="auto" w:fill="auto"/>
            <w:vAlign w:val="center"/>
            <w:hideMark/>
          </w:tcPr>
          <w:p w14:paraId="439505B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708552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Ծնկաձև լիսեռի կիսալուսին</w:t>
            </w:r>
          </w:p>
        </w:tc>
        <w:tc>
          <w:tcPr>
            <w:tcW w:w="1226" w:type="dxa"/>
            <w:tcBorders>
              <w:top w:val="nil"/>
              <w:left w:val="nil"/>
              <w:bottom w:val="single" w:sz="4" w:space="0" w:color="auto"/>
              <w:right w:val="single" w:sz="4" w:space="0" w:color="auto"/>
            </w:tcBorders>
            <w:shd w:val="clear" w:color="auto" w:fill="auto"/>
            <w:vAlign w:val="center"/>
            <w:hideMark/>
          </w:tcPr>
          <w:p w14:paraId="25B8A58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7B3AB8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2C902D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47E919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6A39956"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D3E360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6ACB1A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A28CD4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A57122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96120F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752632E"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6BF365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21</w:t>
            </w:r>
          </w:p>
        </w:tc>
        <w:tc>
          <w:tcPr>
            <w:tcW w:w="1377" w:type="dxa"/>
            <w:tcBorders>
              <w:top w:val="nil"/>
              <w:left w:val="nil"/>
              <w:bottom w:val="single" w:sz="4" w:space="0" w:color="auto"/>
              <w:right w:val="single" w:sz="4" w:space="0" w:color="auto"/>
            </w:tcBorders>
            <w:shd w:val="clear" w:color="auto" w:fill="auto"/>
            <w:vAlign w:val="center"/>
            <w:hideMark/>
          </w:tcPr>
          <w:p w14:paraId="6093634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15511F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Կարտերի միջադիր</w:t>
            </w:r>
          </w:p>
        </w:tc>
        <w:tc>
          <w:tcPr>
            <w:tcW w:w="1226" w:type="dxa"/>
            <w:tcBorders>
              <w:top w:val="nil"/>
              <w:left w:val="nil"/>
              <w:bottom w:val="single" w:sz="4" w:space="0" w:color="auto"/>
              <w:right w:val="single" w:sz="4" w:space="0" w:color="auto"/>
            </w:tcBorders>
            <w:shd w:val="clear" w:color="auto" w:fill="auto"/>
            <w:vAlign w:val="center"/>
            <w:hideMark/>
          </w:tcPr>
          <w:p w14:paraId="079FACF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3BA5C7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F79FC9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5DB67D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D2BBE95"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23B304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3B8A91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E3C2DF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5BBA58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0AC94B1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72EA7B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EB3D3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22</w:t>
            </w:r>
          </w:p>
        </w:tc>
        <w:tc>
          <w:tcPr>
            <w:tcW w:w="1377" w:type="dxa"/>
            <w:tcBorders>
              <w:top w:val="nil"/>
              <w:left w:val="nil"/>
              <w:bottom w:val="single" w:sz="4" w:space="0" w:color="auto"/>
              <w:right w:val="single" w:sz="4" w:space="0" w:color="auto"/>
            </w:tcBorders>
            <w:shd w:val="clear" w:color="auto" w:fill="auto"/>
            <w:vAlign w:val="center"/>
            <w:hideMark/>
          </w:tcPr>
          <w:p w14:paraId="33D4DF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88FB74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Շարժիչի յուղի ռադիատոր</w:t>
            </w:r>
          </w:p>
        </w:tc>
        <w:tc>
          <w:tcPr>
            <w:tcW w:w="1226" w:type="dxa"/>
            <w:tcBorders>
              <w:top w:val="nil"/>
              <w:left w:val="nil"/>
              <w:bottom w:val="single" w:sz="4" w:space="0" w:color="auto"/>
              <w:right w:val="single" w:sz="4" w:space="0" w:color="auto"/>
            </w:tcBorders>
            <w:shd w:val="clear" w:color="auto" w:fill="auto"/>
            <w:vAlign w:val="center"/>
            <w:hideMark/>
          </w:tcPr>
          <w:p w14:paraId="0C77D17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BABFA4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FAC6DA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4F751A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F0406B3"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881E01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97F7F4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B423F8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78BE02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7C2233E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5715D8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3E526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23</w:t>
            </w:r>
          </w:p>
        </w:tc>
        <w:tc>
          <w:tcPr>
            <w:tcW w:w="1377" w:type="dxa"/>
            <w:tcBorders>
              <w:top w:val="nil"/>
              <w:left w:val="nil"/>
              <w:bottom w:val="single" w:sz="4" w:space="0" w:color="auto"/>
              <w:right w:val="single" w:sz="4" w:space="0" w:color="auto"/>
            </w:tcBorders>
            <w:shd w:val="clear" w:color="auto" w:fill="auto"/>
            <w:vAlign w:val="center"/>
            <w:hideMark/>
          </w:tcPr>
          <w:p w14:paraId="69094C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4C412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Բաշխիչ լիսեռ ատամնանիվ</w:t>
            </w:r>
          </w:p>
        </w:tc>
        <w:tc>
          <w:tcPr>
            <w:tcW w:w="1226" w:type="dxa"/>
            <w:tcBorders>
              <w:top w:val="nil"/>
              <w:left w:val="nil"/>
              <w:bottom w:val="single" w:sz="4" w:space="0" w:color="auto"/>
              <w:right w:val="single" w:sz="4" w:space="0" w:color="auto"/>
            </w:tcBorders>
            <w:shd w:val="clear" w:color="auto" w:fill="auto"/>
            <w:vAlign w:val="center"/>
            <w:hideMark/>
          </w:tcPr>
          <w:p w14:paraId="1103129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DEC4F5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w:t>
            </w:r>
            <w:r w:rsidRPr="00144E13">
              <w:rPr>
                <w:rFonts w:ascii="Arial" w:hAnsi="Arial" w:cs="Arial"/>
                <w:color w:val="000000"/>
                <w:sz w:val="16"/>
                <w:szCs w:val="16"/>
                <w:lang w:val="ru-RU" w:eastAsia="ru-RU"/>
              </w:rPr>
              <w:lastRenderedPageBreak/>
              <w:t>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DADAB4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A91A73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0C9386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284D90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D878C3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41AA7D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DA5EB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13911E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B3F1F09"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91DF93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24</w:t>
            </w:r>
          </w:p>
        </w:tc>
        <w:tc>
          <w:tcPr>
            <w:tcW w:w="1377" w:type="dxa"/>
            <w:tcBorders>
              <w:top w:val="nil"/>
              <w:left w:val="nil"/>
              <w:bottom w:val="single" w:sz="4" w:space="0" w:color="auto"/>
              <w:right w:val="single" w:sz="4" w:space="0" w:color="auto"/>
            </w:tcBorders>
            <w:shd w:val="clear" w:color="auto" w:fill="auto"/>
            <w:vAlign w:val="center"/>
            <w:hideMark/>
          </w:tcPr>
          <w:p w14:paraId="7DEF299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B1A97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Բաշխիչ լիսեռ երիթակ</w:t>
            </w:r>
          </w:p>
        </w:tc>
        <w:tc>
          <w:tcPr>
            <w:tcW w:w="1226" w:type="dxa"/>
            <w:tcBorders>
              <w:top w:val="nil"/>
              <w:left w:val="nil"/>
              <w:bottom w:val="single" w:sz="4" w:space="0" w:color="auto"/>
              <w:right w:val="single" w:sz="4" w:space="0" w:color="auto"/>
            </w:tcBorders>
            <w:shd w:val="clear" w:color="auto" w:fill="auto"/>
            <w:vAlign w:val="center"/>
            <w:hideMark/>
          </w:tcPr>
          <w:p w14:paraId="262F7B2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69533A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4EA8FD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59DEC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6775A9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BDC299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033" w:type="dxa"/>
            <w:gridSpan w:val="2"/>
            <w:tcBorders>
              <w:top w:val="nil"/>
              <w:left w:val="nil"/>
              <w:bottom w:val="single" w:sz="4" w:space="0" w:color="auto"/>
              <w:right w:val="single" w:sz="4" w:space="0" w:color="auto"/>
            </w:tcBorders>
            <w:shd w:val="clear" w:color="auto" w:fill="auto"/>
            <w:vAlign w:val="center"/>
            <w:hideMark/>
          </w:tcPr>
          <w:p w14:paraId="5833E5D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A06139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62B87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386" w:type="dxa"/>
            <w:gridSpan w:val="2"/>
            <w:tcBorders>
              <w:top w:val="nil"/>
              <w:left w:val="nil"/>
              <w:bottom w:val="single" w:sz="4" w:space="0" w:color="auto"/>
              <w:right w:val="single" w:sz="4" w:space="0" w:color="auto"/>
            </w:tcBorders>
            <w:shd w:val="clear" w:color="auto" w:fill="auto"/>
            <w:vAlign w:val="center"/>
            <w:hideMark/>
          </w:tcPr>
          <w:p w14:paraId="3EF6C0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99B3B39"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F964EE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25</w:t>
            </w:r>
          </w:p>
        </w:tc>
        <w:tc>
          <w:tcPr>
            <w:tcW w:w="1377" w:type="dxa"/>
            <w:tcBorders>
              <w:top w:val="nil"/>
              <w:left w:val="nil"/>
              <w:bottom w:val="single" w:sz="4" w:space="0" w:color="auto"/>
              <w:right w:val="single" w:sz="4" w:space="0" w:color="auto"/>
            </w:tcBorders>
            <w:shd w:val="clear" w:color="auto" w:fill="auto"/>
            <w:vAlign w:val="center"/>
            <w:hideMark/>
          </w:tcPr>
          <w:p w14:paraId="245E857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933A00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Բաշխիչ լիսեռ վռան /втулка/</w:t>
            </w:r>
          </w:p>
        </w:tc>
        <w:tc>
          <w:tcPr>
            <w:tcW w:w="1226" w:type="dxa"/>
            <w:tcBorders>
              <w:top w:val="nil"/>
              <w:left w:val="nil"/>
              <w:bottom w:val="single" w:sz="4" w:space="0" w:color="auto"/>
              <w:right w:val="single" w:sz="4" w:space="0" w:color="auto"/>
            </w:tcBorders>
            <w:shd w:val="clear" w:color="auto" w:fill="auto"/>
            <w:vAlign w:val="center"/>
            <w:hideMark/>
          </w:tcPr>
          <w:p w14:paraId="2C8F901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A98019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4812CD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AA2C03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2 500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0B43AEB"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D4533D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52E2C39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075E3F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5B8A8A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386" w:type="dxa"/>
            <w:gridSpan w:val="2"/>
            <w:tcBorders>
              <w:top w:val="nil"/>
              <w:left w:val="nil"/>
              <w:bottom w:val="single" w:sz="4" w:space="0" w:color="auto"/>
              <w:right w:val="single" w:sz="4" w:space="0" w:color="auto"/>
            </w:tcBorders>
            <w:shd w:val="clear" w:color="auto" w:fill="auto"/>
            <w:vAlign w:val="center"/>
            <w:hideMark/>
          </w:tcPr>
          <w:p w14:paraId="382B8B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F38DFF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33BFAC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26</w:t>
            </w:r>
          </w:p>
        </w:tc>
        <w:tc>
          <w:tcPr>
            <w:tcW w:w="1377" w:type="dxa"/>
            <w:tcBorders>
              <w:top w:val="nil"/>
              <w:left w:val="nil"/>
              <w:bottom w:val="single" w:sz="4" w:space="0" w:color="auto"/>
              <w:right w:val="single" w:sz="4" w:space="0" w:color="auto"/>
            </w:tcBorders>
            <w:shd w:val="clear" w:color="auto" w:fill="auto"/>
            <w:vAlign w:val="center"/>
            <w:hideMark/>
          </w:tcPr>
          <w:p w14:paraId="3F11AFD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493A0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Բաշխիչ լիսեռի բաժակ</w:t>
            </w:r>
          </w:p>
        </w:tc>
        <w:tc>
          <w:tcPr>
            <w:tcW w:w="1226" w:type="dxa"/>
            <w:tcBorders>
              <w:top w:val="nil"/>
              <w:left w:val="nil"/>
              <w:bottom w:val="single" w:sz="4" w:space="0" w:color="auto"/>
              <w:right w:val="single" w:sz="4" w:space="0" w:color="auto"/>
            </w:tcBorders>
            <w:shd w:val="clear" w:color="auto" w:fill="auto"/>
            <w:vAlign w:val="center"/>
            <w:hideMark/>
          </w:tcPr>
          <w:p w14:paraId="4E7C517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24E7D8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w:t>
            </w:r>
            <w:r w:rsidRPr="00144E13">
              <w:rPr>
                <w:rFonts w:ascii="Arial" w:hAnsi="Arial" w:cs="Arial"/>
                <w:color w:val="000000"/>
                <w:sz w:val="16"/>
                <w:szCs w:val="16"/>
                <w:lang w:val="ru-RU" w:eastAsia="ru-RU"/>
              </w:rPr>
              <w:lastRenderedPageBreak/>
              <w:t>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83367F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72804C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54B6FB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48000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A0AFA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42372EF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A10EEF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6ABD5D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386" w:type="dxa"/>
            <w:gridSpan w:val="2"/>
            <w:tcBorders>
              <w:top w:val="nil"/>
              <w:left w:val="nil"/>
              <w:bottom w:val="single" w:sz="4" w:space="0" w:color="auto"/>
              <w:right w:val="single" w:sz="4" w:space="0" w:color="auto"/>
            </w:tcBorders>
            <w:shd w:val="clear" w:color="auto" w:fill="auto"/>
            <w:vAlign w:val="center"/>
            <w:hideMark/>
          </w:tcPr>
          <w:p w14:paraId="193772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79AD61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3F5393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27</w:t>
            </w:r>
          </w:p>
        </w:tc>
        <w:tc>
          <w:tcPr>
            <w:tcW w:w="1377" w:type="dxa"/>
            <w:tcBorders>
              <w:top w:val="nil"/>
              <w:left w:val="nil"/>
              <w:bottom w:val="single" w:sz="4" w:space="0" w:color="auto"/>
              <w:right w:val="single" w:sz="4" w:space="0" w:color="auto"/>
            </w:tcBorders>
            <w:shd w:val="clear" w:color="auto" w:fill="auto"/>
            <w:vAlign w:val="center"/>
            <w:hideMark/>
          </w:tcPr>
          <w:p w14:paraId="31A099D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93BBDE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Կափույրի ձգաձող</w:t>
            </w:r>
          </w:p>
        </w:tc>
        <w:tc>
          <w:tcPr>
            <w:tcW w:w="1226" w:type="dxa"/>
            <w:tcBorders>
              <w:top w:val="nil"/>
              <w:left w:val="nil"/>
              <w:bottom w:val="single" w:sz="4" w:space="0" w:color="auto"/>
              <w:right w:val="single" w:sz="4" w:space="0" w:color="auto"/>
            </w:tcBorders>
            <w:shd w:val="clear" w:color="auto" w:fill="auto"/>
            <w:vAlign w:val="center"/>
            <w:hideMark/>
          </w:tcPr>
          <w:p w14:paraId="03F1221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4B641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F0AD11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D047CE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0399001"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16000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B562C2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73E90AC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E4F02A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826A24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386" w:type="dxa"/>
            <w:gridSpan w:val="2"/>
            <w:tcBorders>
              <w:top w:val="nil"/>
              <w:left w:val="nil"/>
              <w:bottom w:val="single" w:sz="4" w:space="0" w:color="auto"/>
              <w:right w:val="single" w:sz="4" w:space="0" w:color="auto"/>
            </w:tcBorders>
            <w:shd w:val="clear" w:color="auto" w:fill="auto"/>
            <w:vAlign w:val="center"/>
            <w:hideMark/>
          </w:tcPr>
          <w:p w14:paraId="0D2B77A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6A35D9E"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A1399E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28</w:t>
            </w:r>
          </w:p>
        </w:tc>
        <w:tc>
          <w:tcPr>
            <w:tcW w:w="1377" w:type="dxa"/>
            <w:tcBorders>
              <w:top w:val="nil"/>
              <w:left w:val="nil"/>
              <w:bottom w:val="single" w:sz="4" w:space="0" w:color="auto"/>
              <w:right w:val="single" w:sz="4" w:space="0" w:color="auto"/>
            </w:tcBorders>
            <w:shd w:val="clear" w:color="auto" w:fill="auto"/>
            <w:vAlign w:val="center"/>
            <w:hideMark/>
          </w:tcPr>
          <w:p w14:paraId="0D0313B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A176E0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Կափույրի հրիչ</w:t>
            </w:r>
          </w:p>
        </w:tc>
        <w:tc>
          <w:tcPr>
            <w:tcW w:w="1226" w:type="dxa"/>
            <w:tcBorders>
              <w:top w:val="nil"/>
              <w:left w:val="nil"/>
              <w:bottom w:val="single" w:sz="4" w:space="0" w:color="auto"/>
              <w:right w:val="single" w:sz="4" w:space="0" w:color="auto"/>
            </w:tcBorders>
            <w:shd w:val="clear" w:color="auto" w:fill="auto"/>
            <w:vAlign w:val="center"/>
            <w:hideMark/>
          </w:tcPr>
          <w:p w14:paraId="7FE4DEA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A3DA96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A98588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1897F9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2F0E5ED"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240000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EB18AA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7C21863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D27639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B258AA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386" w:type="dxa"/>
            <w:gridSpan w:val="2"/>
            <w:tcBorders>
              <w:top w:val="nil"/>
              <w:left w:val="nil"/>
              <w:bottom w:val="single" w:sz="4" w:space="0" w:color="auto"/>
              <w:right w:val="single" w:sz="4" w:space="0" w:color="auto"/>
            </w:tcBorders>
            <w:shd w:val="clear" w:color="auto" w:fill="auto"/>
            <w:vAlign w:val="center"/>
            <w:hideMark/>
          </w:tcPr>
          <w:p w14:paraId="4A45E65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0F574F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44B5C7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29</w:t>
            </w:r>
          </w:p>
        </w:tc>
        <w:tc>
          <w:tcPr>
            <w:tcW w:w="1377" w:type="dxa"/>
            <w:tcBorders>
              <w:top w:val="nil"/>
              <w:left w:val="nil"/>
              <w:bottom w:val="single" w:sz="4" w:space="0" w:color="auto"/>
              <w:right w:val="single" w:sz="4" w:space="0" w:color="auto"/>
            </w:tcBorders>
            <w:shd w:val="clear" w:color="auto" w:fill="auto"/>
            <w:vAlign w:val="center"/>
            <w:hideMark/>
          </w:tcPr>
          <w:p w14:paraId="0A2690E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491C1C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Յուղի պոմպ</w:t>
            </w:r>
          </w:p>
        </w:tc>
        <w:tc>
          <w:tcPr>
            <w:tcW w:w="1226" w:type="dxa"/>
            <w:tcBorders>
              <w:top w:val="nil"/>
              <w:left w:val="nil"/>
              <w:bottom w:val="single" w:sz="4" w:space="0" w:color="auto"/>
              <w:right w:val="single" w:sz="4" w:space="0" w:color="auto"/>
            </w:tcBorders>
            <w:shd w:val="clear" w:color="auto" w:fill="auto"/>
            <w:vAlign w:val="center"/>
            <w:hideMark/>
          </w:tcPr>
          <w:p w14:paraId="66C3397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A8186F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622A2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9B4248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140 000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EEB731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280000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9AB1DF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34AA243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E3C198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2AC88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0FFE119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5240F41"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39520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30</w:t>
            </w:r>
          </w:p>
        </w:tc>
        <w:tc>
          <w:tcPr>
            <w:tcW w:w="1377" w:type="dxa"/>
            <w:tcBorders>
              <w:top w:val="nil"/>
              <w:left w:val="nil"/>
              <w:bottom w:val="single" w:sz="4" w:space="0" w:color="auto"/>
              <w:right w:val="single" w:sz="4" w:space="0" w:color="auto"/>
            </w:tcBorders>
            <w:shd w:val="clear" w:color="auto" w:fill="auto"/>
            <w:vAlign w:val="center"/>
            <w:hideMark/>
          </w:tcPr>
          <w:p w14:paraId="0B1B99A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CE278C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Յուղի պոմպի ատամնանիվ</w:t>
            </w:r>
          </w:p>
        </w:tc>
        <w:tc>
          <w:tcPr>
            <w:tcW w:w="1226" w:type="dxa"/>
            <w:tcBorders>
              <w:top w:val="nil"/>
              <w:left w:val="nil"/>
              <w:bottom w:val="single" w:sz="4" w:space="0" w:color="auto"/>
              <w:right w:val="single" w:sz="4" w:space="0" w:color="auto"/>
            </w:tcBorders>
            <w:shd w:val="clear" w:color="auto" w:fill="auto"/>
            <w:vAlign w:val="center"/>
            <w:hideMark/>
          </w:tcPr>
          <w:p w14:paraId="5741483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E7BFD2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5AAE00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762901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B3DB65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988089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2BF119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7122A7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EF4E17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0379725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9B4916F"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36A0B6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31</w:t>
            </w:r>
          </w:p>
        </w:tc>
        <w:tc>
          <w:tcPr>
            <w:tcW w:w="1377" w:type="dxa"/>
            <w:tcBorders>
              <w:top w:val="nil"/>
              <w:left w:val="nil"/>
              <w:bottom w:val="single" w:sz="4" w:space="0" w:color="auto"/>
              <w:right w:val="single" w:sz="4" w:space="0" w:color="auto"/>
            </w:tcBorders>
            <w:shd w:val="clear" w:color="auto" w:fill="auto"/>
            <w:vAlign w:val="center"/>
            <w:hideMark/>
          </w:tcPr>
          <w:p w14:paraId="0645342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7EDC68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Յուղի պոմպի թաթիկ</w:t>
            </w:r>
          </w:p>
        </w:tc>
        <w:tc>
          <w:tcPr>
            <w:tcW w:w="1226" w:type="dxa"/>
            <w:tcBorders>
              <w:top w:val="nil"/>
              <w:left w:val="nil"/>
              <w:bottom w:val="single" w:sz="4" w:space="0" w:color="auto"/>
              <w:right w:val="single" w:sz="4" w:space="0" w:color="auto"/>
            </w:tcBorders>
            <w:shd w:val="clear" w:color="auto" w:fill="auto"/>
            <w:vAlign w:val="center"/>
            <w:hideMark/>
          </w:tcPr>
          <w:p w14:paraId="67E6228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2C6733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w:t>
            </w:r>
            <w:r w:rsidRPr="00144E13">
              <w:rPr>
                <w:rFonts w:ascii="Arial" w:hAnsi="Arial" w:cs="Arial"/>
                <w:color w:val="000000"/>
                <w:sz w:val="16"/>
                <w:szCs w:val="16"/>
                <w:lang w:val="ru-RU" w:eastAsia="ru-RU"/>
              </w:rPr>
              <w:lastRenderedPageBreak/>
              <w:t>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23E382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7FE0F9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8A8B3EC"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B0B5B0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DB0ADE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E0D63B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2B8599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055219C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E336B6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F3C1F7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32</w:t>
            </w:r>
          </w:p>
        </w:tc>
        <w:tc>
          <w:tcPr>
            <w:tcW w:w="1377" w:type="dxa"/>
            <w:tcBorders>
              <w:top w:val="nil"/>
              <w:left w:val="nil"/>
              <w:bottom w:val="single" w:sz="4" w:space="0" w:color="auto"/>
              <w:right w:val="single" w:sz="4" w:space="0" w:color="auto"/>
            </w:tcBorders>
            <w:shd w:val="clear" w:color="auto" w:fill="auto"/>
            <w:vAlign w:val="center"/>
            <w:hideMark/>
          </w:tcPr>
          <w:p w14:paraId="2091329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D4F84F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Յուղի պոմպի ցանց</w:t>
            </w:r>
          </w:p>
        </w:tc>
        <w:tc>
          <w:tcPr>
            <w:tcW w:w="1226" w:type="dxa"/>
            <w:tcBorders>
              <w:top w:val="nil"/>
              <w:left w:val="nil"/>
              <w:bottom w:val="single" w:sz="4" w:space="0" w:color="auto"/>
              <w:right w:val="single" w:sz="4" w:space="0" w:color="auto"/>
            </w:tcBorders>
            <w:shd w:val="clear" w:color="auto" w:fill="auto"/>
            <w:vAlign w:val="center"/>
            <w:hideMark/>
          </w:tcPr>
          <w:p w14:paraId="6EAC6F4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835497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F5011E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DCBA3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8401AD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E53737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2826F2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0EE345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D5A779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22A9FBF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D0B936D"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5AC04E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33</w:t>
            </w:r>
          </w:p>
        </w:tc>
        <w:tc>
          <w:tcPr>
            <w:tcW w:w="1377" w:type="dxa"/>
            <w:tcBorders>
              <w:top w:val="nil"/>
              <w:left w:val="nil"/>
              <w:bottom w:val="single" w:sz="4" w:space="0" w:color="auto"/>
              <w:right w:val="single" w:sz="4" w:space="0" w:color="auto"/>
            </w:tcBorders>
            <w:shd w:val="clear" w:color="auto" w:fill="auto"/>
            <w:vAlign w:val="center"/>
            <w:hideMark/>
          </w:tcPr>
          <w:p w14:paraId="73447AC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52686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Շարժիչի փոկ մեծ</w:t>
            </w:r>
          </w:p>
        </w:tc>
        <w:tc>
          <w:tcPr>
            <w:tcW w:w="1226" w:type="dxa"/>
            <w:tcBorders>
              <w:top w:val="nil"/>
              <w:left w:val="nil"/>
              <w:bottom w:val="single" w:sz="4" w:space="0" w:color="auto"/>
              <w:right w:val="single" w:sz="4" w:space="0" w:color="auto"/>
            </w:tcBorders>
            <w:shd w:val="clear" w:color="auto" w:fill="auto"/>
            <w:vAlign w:val="center"/>
            <w:hideMark/>
          </w:tcPr>
          <w:p w14:paraId="51F61F3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A18B45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0CC01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D5F31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7EB7403"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11040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ECE481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033" w:type="dxa"/>
            <w:gridSpan w:val="2"/>
            <w:tcBorders>
              <w:top w:val="nil"/>
              <w:left w:val="nil"/>
              <w:bottom w:val="single" w:sz="4" w:space="0" w:color="auto"/>
              <w:right w:val="single" w:sz="4" w:space="0" w:color="auto"/>
            </w:tcBorders>
            <w:shd w:val="clear" w:color="auto" w:fill="auto"/>
            <w:vAlign w:val="center"/>
            <w:hideMark/>
          </w:tcPr>
          <w:p w14:paraId="7AB0929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2F57F6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F2581A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386" w:type="dxa"/>
            <w:gridSpan w:val="2"/>
            <w:tcBorders>
              <w:top w:val="nil"/>
              <w:left w:val="nil"/>
              <w:bottom w:val="single" w:sz="4" w:space="0" w:color="auto"/>
              <w:right w:val="single" w:sz="4" w:space="0" w:color="auto"/>
            </w:tcBorders>
            <w:shd w:val="clear" w:color="auto" w:fill="auto"/>
            <w:vAlign w:val="center"/>
            <w:hideMark/>
          </w:tcPr>
          <w:p w14:paraId="5CED0CA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042D659"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02382E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w:t>
            </w:r>
          </w:p>
        </w:tc>
        <w:tc>
          <w:tcPr>
            <w:tcW w:w="1377" w:type="dxa"/>
            <w:tcBorders>
              <w:top w:val="nil"/>
              <w:left w:val="nil"/>
              <w:bottom w:val="single" w:sz="4" w:space="0" w:color="auto"/>
              <w:right w:val="single" w:sz="4" w:space="0" w:color="auto"/>
            </w:tcBorders>
            <w:shd w:val="clear" w:color="auto" w:fill="auto"/>
            <w:vAlign w:val="center"/>
            <w:hideMark/>
          </w:tcPr>
          <w:p w14:paraId="3D60DA1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79C655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Շարժիչի փոկ փոքր</w:t>
            </w:r>
          </w:p>
        </w:tc>
        <w:tc>
          <w:tcPr>
            <w:tcW w:w="1226" w:type="dxa"/>
            <w:tcBorders>
              <w:top w:val="nil"/>
              <w:left w:val="nil"/>
              <w:bottom w:val="single" w:sz="4" w:space="0" w:color="auto"/>
              <w:right w:val="single" w:sz="4" w:space="0" w:color="auto"/>
            </w:tcBorders>
            <w:shd w:val="clear" w:color="auto" w:fill="auto"/>
            <w:vAlign w:val="center"/>
            <w:hideMark/>
          </w:tcPr>
          <w:p w14:paraId="55E8E6D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2ED9CD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w:t>
            </w:r>
            <w:r w:rsidRPr="00144E13">
              <w:rPr>
                <w:rFonts w:ascii="Arial" w:hAnsi="Arial" w:cs="Arial"/>
                <w:color w:val="000000"/>
                <w:sz w:val="16"/>
                <w:szCs w:val="16"/>
                <w:lang w:val="ru-RU" w:eastAsia="ru-RU"/>
              </w:rPr>
              <w:lastRenderedPageBreak/>
              <w:t>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0A6441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58FD0D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1 857</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94CC7AA"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5570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19497A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5C89D14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E2E90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B5DB9B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386" w:type="dxa"/>
            <w:gridSpan w:val="2"/>
            <w:tcBorders>
              <w:top w:val="nil"/>
              <w:left w:val="nil"/>
              <w:bottom w:val="single" w:sz="4" w:space="0" w:color="auto"/>
              <w:right w:val="single" w:sz="4" w:space="0" w:color="auto"/>
            </w:tcBorders>
            <w:shd w:val="clear" w:color="auto" w:fill="auto"/>
            <w:vAlign w:val="center"/>
            <w:hideMark/>
          </w:tcPr>
          <w:p w14:paraId="65AB1B4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BA7AAA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F2606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35</w:t>
            </w:r>
          </w:p>
        </w:tc>
        <w:tc>
          <w:tcPr>
            <w:tcW w:w="1377" w:type="dxa"/>
            <w:tcBorders>
              <w:top w:val="nil"/>
              <w:left w:val="nil"/>
              <w:bottom w:val="single" w:sz="4" w:space="0" w:color="auto"/>
              <w:right w:val="single" w:sz="4" w:space="0" w:color="auto"/>
            </w:tcBorders>
            <w:shd w:val="clear" w:color="auto" w:fill="auto"/>
            <w:vAlign w:val="center"/>
            <w:hideMark/>
          </w:tcPr>
          <w:p w14:paraId="00E0951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2C51F7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Շարժիչի փոկանիվ</w:t>
            </w:r>
          </w:p>
        </w:tc>
        <w:tc>
          <w:tcPr>
            <w:tcW w:w="1226" w:type="dxa"/>
            <w:tcBorders>
              <w:top w:val="nil"/>
              <w:left w:val="nil"/>
              <w:bottom w:val="single" w:sz="4" w:space="0" w:color="auto"/>
              <w:right w:val="single" w:sz="4" w:space="0" w:color="auto"/>
            </w:tcBorders>
            <w:shd w:val="clear" w:color="auto" w:fill="auto"/>
            <w:vAlign w:val="center"/>
            <w:hideMark/>
          </w:tcPr>
          <w:p w14:paraId="1F5455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154487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96D8C2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AA746A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E4D813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E63F5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7BC2037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D0C10A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2E8019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386" w:type="dxa"/>
            <w:gridSpan w:val="2"/>
            <w:tcBorders>
              <w:top w:val="nil"/>
              <w:left w:val="nil"/>
              <w:bottom w:val="single" w:sz="4" w:space="0" w:color="auto"/>
              <w:right w:val="single" w:sz="4" w:space="0" w:color="auto"/>
            </w:tcBorders>
            <w:shd w:val="clear" w:color="auto" w:fill="auto"/>
            <w:vAlign w:val="center"/>
            <w:hideMark/>
          </w:tcPr>
          <w:p w14:paraId="099170F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C81F80B"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A4A398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36</w:t>
            </w:r>
          </w:p>
        </w:tc>
        <w:tc>
          <w:tcPr>
            <w:tcW w:w="1377" w:type="dxa"/>
            <w:tcBorders>
              <w:top w:val="nil"/>
              <w:left w:val="nil"/>
              <w:bottom w:val="single" w:sz="4" w:space="0" w:color="auto"/>
              <w:right w:val="single" w:sz="4" w:space="0" w:color="auto"/>
            </w:tcBorders>
            <w:shd w:val="clear" w:color="auto" w:fill="auto"/>
            <w:vAlign w:val="center"/>
            <w:hideMark/>
          </w:tcPr>
          <w:p w14:paraId="6C8DFC1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E0C9E2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Ծնկաձև լիսեռի ատամնանիվ</w:t>
            </w:r>
          </w:p>
        </w:tc>
        <w:tc>
          <w:tcPr>
            <w:tcW w:w="1226" w:type="dxa"/>
            <w:tcBorders>
              <w:top w:val="nil"/>
              <w:left w:val="nil"/>
              <w:bottom w:val="single" w:sz="4" w:space="0" w:color="auto"/>
              <w:right w:val="single" w:sz="4" w:space="0" w:color="auto"/>
            </w:tcBorders>
            <w:shd w:val="clear" w:color="auto" w:fill="auto"/>
            <w:vAlign w:val="center"/>
            <w:hideMark/>
          </w:tcPr>
          <w:p w14:paraId="651B0C1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9AAA4D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283B77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220EE8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46C46C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8E5246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9B3506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F203AF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283BE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33F3FD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0A8473A"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115BA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37</w:t>
            </w:r>
          </w:p>
        </w:tc>
        <w:tc>
          <w:tcPr>
            <w:tcW w:w="1377" w:type="dxa"/>
            <w:tcBorders>
              <w:top w:val="nil"/>
              <w:left w:val="nil"/>
              <w:bottom w:val="single" w:sz="4" w:space="0" w:color="auto"/>
              <w:right w:val="single" w:sz="4" w:space="0" w:color="auto"/>
            </w:tcBorders>
            <w:shd w:val="clear" w:color="auto" w:fill="auto"/>
            <w:vAlign w:val="center"/>
            <w:hideMark/>
          </w:tcPr>
          <w:p w14:paraId="499BE2C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C58717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Բաշխիչ լիսեռի ատամնանիվ</w:t>
            </w:r>
          </w:p>
        </w:tc>
        <w:tc>
          <w:tcPr>
            <w:tcW w:w="1226" w:type="dxa"/>
            <w:tcBorders>
              <w:top w:val="nil"/>
              <w:left w:val="nil"/>
              <w:bottom w:val="single" w:sz="4" w:space="0" w:color="auto"/>
              <w:right w:val="single" w:sz="4" w:space="0" w:color="auto"/>
            </w:tcBorders>
            <w:shd w:val="clear" w:color="auto" w:fill="auto"/>
            <w:vAlign w:val="center"/>
            <w:hideMark/>
          </w:tcPr>
          <w:p w14:paraId="6806D04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870339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37809D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F1F2D3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27 500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A1761B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27500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E0C7A2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FB8023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13ABB9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53BA38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BFDBF7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B22E3D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2C138B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38</w:t>
            </w:r>
          </w:p>
        </w:tc>
        <w:tc>
          <w:tcPr>
            <w:tcW w:w="1377" w:type="dxa"/>
            <w:tcBorders>
              <w:top w:val="nil"/>
              <w:left w:val="nil"/>
              <w:bottom w:val="single" w:sz="4" w:space="0" w:color="auto"/>
              <w:right w:val="single" w:sz="4" w:space="0" w:color="auto"/>
            </w:tcBorders>
            <w:shd w:val="clear" w:color="auto" w:fill="auto"/>
            <w:vAlign w:val="center"/>
            <w:hideMark/>
          </w:tcPr>
          <w:p w14:paraId="59A88FC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29FBFE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Պարազիտային ատամնանիվ</w:t>
            </w:r>
          </w:p>
        </w:tc>
        <w:tc>
          <w:tcPr>
            <w:tcW w:w="1226" w:type="dxa"/>
            <w:tcBorders>
              <w:top w:val="nil"/>
              <w:left w:val="nil"/>
              <w:bottom w:val="single" w:sz="4" w:space="0" w:color="auto"/>
              <w:right w:val="single" w:sz="4" w:space="0" w:color="auto"/>
            </w:tcBorders>
            <w:shd w:val="clear" w:color="auto" w:fill="auto"/>
            <w:vAlign w:val="center"/>
            <w:hideMark/>
          </w:tcPr>
          <w:p w14:paraId="35928E4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269604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F9F9B3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912B73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E0BAD31"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100267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DCF776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B2530D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CCE9FD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DD5B8E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4A89D1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48C51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39</w:t>
            </w:r>
          </w:p>
        </w:tc>
        <w:tc>
          <w:tcPr>
            <w:tcW w:w="1377" w:type="dxa"/>
            <w:tcBorders>
              <w:top w:val="nil"/>
              <w:left w:val="nil"/>
              <w:bottom w:val="single" w:sz="4" w:space="0" w:color="auto"/>
              <w:right w:val="single" w:sz="4" w:space="0" w:color="auto"/>
            </w:tcBorders>
            <w:shd w:val="clear" w:color="auto" w:fill="auto"/>
            <w:vAlign w:val="center"/>
            <w:hideMark/>
          </w:tcPr>
          <w:p w14:paraId="661AC3A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BD0366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Շարժիչի ետևի կափարիչ</w:t>
            </w:r>
          </w:p>
        </w:tc>
        <w:tc>
          <w:tcPr>
            <w:tcW w:w="1226" w:type="dxa"/>
            <w:tcBorders>
              <w:top w:val="nil"/>
              <w:left w:val="nil"/>
              <w:bottom w:val="single" w:sz="4" w:space="0" w:color="auto"/>
              <w:right w:val="single" w:sz="4" w:space="0" w:color="auto"/>
            </w:tcBorders>
            <w:shd w:val="clear" w:color="auto" w:fill="auto"/>
            <w:vAlign w:val="center"/>
            <w:hideMark/>
          </w:tcPr>
          <w:p w14:paraId="6DC406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442EA5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w:t>
            </w:r>
            <w:r w:rsidRPr="00144E13">
              <w:rPr>
                <w:rFonts w:ascii="Arial" w:hAnsi="Arial" w:cs="Arial"/>
                <w:color w:val="000000"/>
                <w:sz w:val="16"/>
                <w:szCs w:val="16"/>
                <w:lang w:val="ru-RU" w:eastAsia="ru-RU"/>
              </w:rPr>
              <w:lastRenderedPageBreak/>
              <w:t>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62493E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44BA4C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4FDD45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8C7EA3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8712D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8E3BD5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3E3685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626416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12AB12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39F081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40</w:t>
            </w:r>
          </w:p>
        </w:tc>
        <w:tc>
          <w:tcPr>
            <w:tcW w:w="1377" w:type="dxa"/>
            <w:tcBorders>
              <w:top w:val="nil"/>
              <w:left w:val="nil"/>
              <w:bottom w:val="single" w:sz="4" w:space="0" w:color="auto"/>
              <w:right w:val="single" w:sz="4" w:space="0" w:color="auto"/>
            </w:tcBorders>
            <w:shd w:val="clear" w:color="auto" w:fill="auto"/>
            <w:vAlign w:val="center"/>
            <w:hideMark/>
          </w:tcPr>
          <w:p w14:paraId="670655E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91AB9A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Բլոկի գլան</w:t>
            </w:r>
          </w:p>
        </w:tc>
        <w:tc>
          <w:tcPr>
            <w:tcW w:w="1226" w:type="dxa"/>
            <w:tcBorders>
              <w:top w:val="nil"/>
              <w:left w:val="nil"/>
              <w:bottom w:val="single" w:sz="4" w:space="0" w:color="auto"/>
              <w:right w:val="single" w:sz="4" w:space="0" w:color="auto"/>
            </w:tcBorders>
            <w:shd w:val="clear" w:color="auto" w:fill="auto"/>
            <w:vAlign w:val="center"/>
            <w:hideMark/>
          </w:tcPr>
          <w:p w14:paraId="115094E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B6E4B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1627D7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A73051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13 800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996D6D7"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110400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ABCB24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440FFBC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43BAF2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0BC4B0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386" w:type="dxa"/>
            <w:gridSpan w:val="2"/>
            <w:tcBorders>
              <w:top w:val="nil"/>
              <w:left w:val="nil"/>
              <w:bottom w:val="single" w:sz="4" w:space="0" w:color="auto"/>
              <w:right w:val="single" w:sz="4" w:space="0" w:color="auto"/>
            </w:tcBorders>
            <w:shd w:val="clear" w:color="auto" w:fill="auto"/>
            <w:vAlign w:val="center"/>
            <w:hideMark/>
          </w:tcPr>
          <w:p w14:paraId="02974B2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64685C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DDB999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41</w:t>
            </w:r>
          </w:p>
        </w:tc>
        <w:tc>
          <w:tcPr>
            <w:tcW w:w="1377" w:type="dxa"/>
            <w:tcBorders>
              <w:top w:val="nil"/>
              <w:left w:val="nil"/>
              <w:bottom w:val="single" w:sz="4" w:space="0" w:color="auto"/>
              <w:right w:val="single" w:sz="4" w:space="0" w:color="auto"/>
            </w:tcBorders>
            <w:shd w:val="clear" w:color="auto" w:fill="auto"/>
            <w:vAlign w:val="center"/>
            <w:hideMark/>
          </w:tcPr>
          <w:p w14:paraId="4C9FED9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E6AD2B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Բլոկի գլան խցիկների հավաքածու</w:t>
            </w:r>
          </w:p>
        </w:tc>
        <w:tc>
          <w:tcPr>
            <w:tcW w:w="1226" w:type="dxa"/>
            <w:tcBorders>
              <w:top w:val="nil"/>
              <w:left w:val="nil"/>
              <w:bottom w:val="single" w:sz="4" w:space="0" w:color="auto"/>
              <w:right w:val="single" w:sz="4" w:space="0" w:color="auto"/>
            </w:tcBorders>
            <w:shd w:val="clear" w:color="auto" w:fill="auto"/>
            <w:vAlign w:val="center"/>
            <w:hideMark/>
          </w:tcPr>
          <w:p w14:paraId="5322589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7ACCBA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B0EA89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C67065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76B351D"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8000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6E1568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7DC14D5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BC0C35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D12DE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386" w:type="dxa"/>
            <w:gridSpan w:val="2"/>
            <w:tcBorders>
              <w:top w:val="nil"/>
              <w:left w:val="nil"/>
              <w:bottom w:val="single" w:sz="4" w:space="0" w:color="auto"/>
              <w:right w:val="single" w:sz="4" w:space="0" w:color="auto"/>
            </w:tcBorders>
            <w:shd w:val="clear" w:color="auto" w:fill="auto"/>
            <w:vAlign w:val="center"/>
            <w:hideMark/>
          </w:tcPr>
          <w:p w14:paraId="47EB3B1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670C5CD"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A86BB0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42</w:t>
            </w:r>
          </w:p>
        </w:tc>
        <w:tc>
          <w:tcPr>
            <w:tcW w:w="1377" w:type="dxa"/>
            <w:tcBorders>
              <w:top w:val="nil"/>
              <w:left w:val="nil"/>
              <w:bottom w:val="single" w:sz="4" w:space="0" w:color="auto"/>
              <w:right w:val="single" w:sz="4" w:space="0" w:color="auto"/>
            </w:tcBorders>
            <w:shd w:val="clear" w:color="auto" w:fill="auto"/>
            <w:vAlign w:val="center"/>
            <w:hideMark/>
          </w:tcPr>
          <w:p w14:paraId="1DC2851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A78930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Թափանիվ</w:t>
            </w:r>
          </w:p>
        </w:tc>
        <w:tc>
          <w:tcPr>
            <w:tcW w:w="1226" w:type="dxa"/>
            <w:tcBorders>
              <w:top w:val="nil"/>
              <w:left w:val="nil"/>
              <w:bottom w:val="single" w:sz="4" w:space="0" w:color="auto"/>
              <w:right w:val="single" w:sz="4" w:space="0" w:color="auto"/>
            </w:tcBorders>
            <w:shd w:val="clear" w:color="auto" w:fill="auto"/>
            <w:vAlign w:val="center"/>
            <w:hideMark/>
          </w:tcPr>
          <w:p w14:paraId="0EAC6A6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77BA20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w:t>
            </w:r>
            <w:r w:rsidRPr="00144E13">
              <w:rPr>
                <w:rFonts w:ascii="Arial" w:hAnsi="Arial" w:cs="Arial"/>
                <w:color w:val="000000"/>
                <w:sz w:val="16"/>
                <w:szCs w:val="16"/>
                <w:lang w:val="ru-RU" w:eastAsia="ru-RU"/>
              </w:rPr>
              <w:lastRenderedPageBreak/>
              <w:t>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D02C20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DD9585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61EA904"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120000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146ED2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903A30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B929C3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2808F5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290741B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D46B002"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F6105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43</w:t>
            </w:r>
          </w:p>
        </w:tc>
        <w:tc>
          <w:tcPr>
            <w:tcW w:w="1377" w:type="dxa"/>
            <w:tcBorders>
              <w:top w:val="nil"/>
              <w:left w:val="nil"/>
              <w:bottom w:val="single" w:sz="4" w:space="0" w:color="auto"/>
              <w:right w:val="single" w:sz="4" w:space="0" w:color="auto"/>
            </w:tcBorders>
            <w:shd w:val="clear" w:color="auto" w:fill="auto"/>
            <w:vAlign w:val="center"/>
            <w:hideMark/>
          </w:tcPr>
          <w:p w14:paraId="4819995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91C4C6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Թափանիվի պսակ</w:t>
            </w:r>
          </w:p>
        </w:tc>
        <w:tc>
          <w:tcPr>
            <w:tcW w:w="1226" w:type="dxa"/>
            <w:tcBorders>
              <w:top w:val="nil"/>
              <w:left w:val="nil"/>
              <w:bottom w:val="single" w:sz="4" w:space="0" w:color="auto"/>
              <w:right w:val="single" w:sz="4" w:space="0" w:color="auto"/>
            </w:tcBorders>
            <w:shd w:val="clear" w:color="auto" w:fill="auto"/>
            <w:vAlign w:val="center"/>
            <w:hideMark/>
          </w:tcPr>
          <w:p w14:paraId="6DAB4B2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F6E10A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C826EA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2DCB4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80BEB7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C5460C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C10E57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F40E5B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7B9A09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7532F3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79AEB81"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BDB3FE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44</w:t>
            </w:r>
          </w:p>
        </w:tc>
        <w:tc>
          <w:tcPr>
            <w:tcW w:w="1377" w:type="dxa"/>
            <w:tcBorders>
              <w:top w:val="nil"/>
              <w:left w:val="nil"/>
              <w:bottom w:val="single" w:sz="4" w:space="0" w:color="auto"/>
              <w:right w:val="single" w:sz="4" w:space="0" w:color="auto"/>
            </w:tcBorders>
            <w:shd w:val="clear" w:color="auto" w:fill="auto"/>
            <w:vAlign w:val="center"/>
            <w:hideMark/>
          </w:tcPr>
          <w:p w14:paraId="4530430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788853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Թափանիվի հեղյուս</w:t>
            </w:r>
          </w:p>
        </w:tc>
        <w:tc>
          <w:tcPr>
            <w:tcW w:w="1226" w:type="dxa"/>
            <w:tcBorders>
              <w:top w:val="nil"/>
              <w:left w:val="nil"/>
              <w:bottom w:val="single" w:sz="4" w:space="0" w:color="auto"/>
              <w:right w:val="single" w:sz="4" w:space="0" w:color="auto"/>
            </w:tcBorders>
            <w:shd w:val="clear" w:color="auto" w:fill="auto"/>
            <w:vAlign w:val="center"/>
            <w:hideMark/>
          </w:tcPr>
          <w:p w14:paraId="7B6C4E3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502C5F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67170F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907A49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5416403"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6000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8A67AF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033" w:type="dxa"/>
            <w:gridSpan w:val="2"/>
            <w:tcBorders>
              <w:top w:val="nil"/>
              <w:left w:val="nil"/>
              <w:bottom w:val="single" w:sz="4" w:space="0" w:color="auto"/>
              <w:right w:val="single" w:sz="4" w:space="0" w:color="auto"/>
            </w:tcBorders>
            <w:shd w:val="clear" w:color="auto" w:fill="auto"/>
            <w:vAlign w:val="center"/>
            <w:hideMark/>
          </w:tcPr>
          <w:p w14:paraId="75C73DB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796E7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32F799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386" w:type="dxa"/>
            <w:gridSpan w:val="2"/>
            <w:tcBorders>
              <w:top w:val="nil"/>
              <w:left w:val="nil"/>
              <w:bottom w:val="single" w:sz="4" w:space="0" w:color="auto"/>
              <w:right w:val="single" w:sz="4" w:space="0" w:color="auto"/>
            </w:tcBorders>
            <w:shd w:val="clear" w:color="auto" w:fill="auto"/>
            <w:vAlign w:val="center"/>
            <w:hideMark/>
          </w:tcPr>
          <w:p w14:paraId="7F58AAB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A28B551"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D497B6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45</w:t>
            </w:r>
          </w:p>
        </w:tc>
        <w:tc>
          <w:tcPr>
            <w:tcW w:w="1377" w:type="dxa"/>
            <w:tcBorders>
              <w:top w:val="nil"/>
              <w:left w:val="nil"/>
              <w:bottom w:val="single" w:sz="4" w:space="0" w:color="auto"/>
              <w:right w:val="single" w:sz="4" w:space="0" w:color="auto"/>
            </w:tcBorders>
            <w:shd w:val="clear" w:color="auto" w:fill="auto"/>
            <w:vAlign w:val="center"/>
            <w:hideMark/>
          </w:tcPr>
          <w:p w14:paraId="6710A39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461C5E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Շարժիչի բարձիկ</w:t>
            </w:r>
          </w:p>
        </w:tc>
        <w:tc>
          <w:tcPr>
            <w:tcW w:w="1226" w:type="dxa"/>
            <w:tcBorders>
              <w:top w:val="nil"/>
              <w:left w:val="nil"/>
              <w:bottom w:val="single" w:sz="4" w:space="0" w:color="auto"/>
              <w:right w:val="single" w:sz="4" w:space="0" w:color="auto"/>
            </w:tcBorders>
            <w:shd w:val="clear" w:color="auto" w:fill="auto"/>
            <w:vAlign w:val="center"/>
            <w:hideMark/>
          </w:tcPr>
          <w:p w14:paraId="35F12EA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097249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1648F7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9E0F92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6C29366"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19D882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37DCAD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BDB5F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9DFABE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4D2E85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BFE0C20"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6C0982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46</w:t>
            </w:r>
          </w:p>
        </w:tc>
        <w:tc>
          <w:tcPr>
            <w:tcW w:w="1377" w:type="dxa"/>
            <w:tcBorders>
              <w:top w:val="nil"/>
              <w:left w:val="nil"/>
              <w:bottom w:val="single" w:sz="4" w:space="0" w:color="auto"/>
              <w:right w:val="single" w:sz="4" w:space="0" w:color="auto"/>
            </w:tcBorders>
            <w:shd w:val="clear" w:color="auto" w:fill="auto"/>
            <w:vAlign w:val="center"/>
            <w:hideMark/>
          </w:tcPr>
          <w:p w14:paraId="3598EA3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65D99E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Շարժիչի բարձիկի հենարան</w:t>
            </w:r>
          </w:p>
        </w:tc>
        <w:tc>
          <w:tcPr>
            <w:tcW w:w="1226" w:type="dxa"/>
            <w:tcBorders>
              <w:top w:val="nil"/>
              <w:left w:val="nil"/>
              <w:bottom w:val="single" w:sz="4" w:space="0" w:color="auto"/>
              <w:right w:val="single" w:sz="4" w:space="0" w:color="auto"/>
            </w:tcBorders>
            <w:shd w:val="clear" w:color="auto" w:fill="auto"/>
            <w:vAlign w:val="center"/>
            <w:hideMark/>
          </w:tcPr>
          <w:p w14:paraId="0FE69B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CF0C96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C6B029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04ECE4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A4BF32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9000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EBAE6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331A0D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993E89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A4F30B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386" w:type="dxa"/>
            <w:gridSpan w:val="2"/>
            <w:tcBorders>
              <w:top w:val="nil"/>
              <w:left w:val="nil"/>
              <w:bottom w:val="single" w:sz="4" w:space="0" w:color="auto"/>
              <w:right w:val="single" w:sz="4" w:space="0" w:color="auto"/>
            </w:tcBorders>
            <w:shd w:val="clear" w:color="auto" w:fill="auto"/>
            <w:vAlign w:val="center"/>
            <w:hideMark/>
          </w:tcPr>
          <w:p w14:paraId="1B0BBA7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54ADB3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C2402B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47</w:t>
            </w:r>
          </w:p>
        </w:tc>
        <w:tc>
          <w:tcPr>
            <w:tcW w:w="1377" w:type="dxa"/>
            <w:tcBorders>
              <w:top w:val="nil"/>
              <w:left w:val="nil"/>
              <w:bottom w:val="single" w:sz="4" w:space="0" w:color="auto"/>
              <w:right w:val="single" w:sz="4" w:space="0" w:color="auto"/>
            </w:tcBorders>
            <w:shd w:val="clear" w:color="auto" w:fill="auto"/>
            <w:vAlign w:val="center"/>
            <w:hideMark/>
          </w:tcPr>
          <w:p w14:paraId="1C89E1B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0A4967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Շարժիչի կարտերի խողովակ</w:t>
            </w:r>
          </w:p>
        </w:tc>
        <w:tc>
          <w:tcPr>
            <w:tcW w:w="1226" w:type="dxa"/>
            <w:tcBorders>
              <w:top w:val="nil"/>
              <w:left w:val="nil"/>
              <w:bottom w:val="single" w:sz="4" w:space="0" w:color="auto"/>
              <w:right w:val="single" w:sz="4" w:space="0" w:color="auto"/>
            </w:tcBorders>
            <w:shd w:val="clear" w:color="auto" w:fill="auto"/>
            <w:vAlign w:val="center"/>
            <w:hideMark/>
          </w:tcPr>
          <w:p w14:paraId="752C8E5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95EAF3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w:t>
            </w:r>
            <w:r w:rsidRPr="00144E13">
              <w:rPr>
                <w:rFonts w:ascii="Arial" w:hAnsi="Arial" w:cs="Arial"/>
                <w:color w:val="000000"/>
                <w:sz w:val="16"/>
                <w:szCs w:val="16"/>
                <w:lang w:val="ru-RU" w:eastAsia="ru-RU"/>
              </w:rPr>
              <w:lastRenderedPageBreak/>
              <w:t>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074058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E04E94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7 000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D753AF4"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7000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563826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58E624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25D858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8D955C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4BD82A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A336D5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000000" w:fill="A9D08E"/>
            <w:noWrap/>
            <w:hideMark/>
          </w:tcPr>
          <w:p w14:paraId="03C8F247" w14:textId="77777777" w:rsidR="00144E13" w:rsidRPr="00144E13" w:rsidRDefault="00144E13" w:rsidP="00144E13">
            <w:pPr>
              <w:jc w:val="center"/>
              <w:rPr>
                <w:color w:val="000000"/>
                <w:sz w:val="20"/>
                <w:szCs w:val="20"/>
                <w:lang w:val="ru-RU" w:eastAsia="ru-RU"/>
              </w:rPr>
            </w:pPr>
            <w:r w:rsidRPr="00144E13">
              <w:rPr>
                <w:color w:val="000000"/>
                <w:sz w:val="20"/>
                <w:szCs w:val="20"/>
                <w:lang w:val="ru-RU" w:eastAsia="ru-RU"/>
              </w:rPr>
              <w:t> </w:t>
            </w:r>
          </w:p>
        </w:tc>
        <w:tc>
          <w:tcPr>
            <w:tcW w:w="1377" w:type="dxa"/>
            <w:tcBorders>
              <w:top w:val="nil"/>
              <w:left w:val="nil"/>
              <w:bottom w:val="single" w:sz="4" w:space="0" w:color="auto"/>
              <w:right w:val="single" w:sz="4" w:space="0" w:color="auto"/>
            </w:tcBorders>
            <w:shd w:val="clear" w:color="000000" w:fill="A9D08E"/>
            <w:vAlign w:val="center"/>
            <w:hideMark/>
          </w:tcPr>
          <w:p w14:paraId="4F0335B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2257" w:type="dxa"/>
            <w:tcBorders>
              <w:top w:val="nil"/>
              <w:left w:val="nil"/>
              <w:bottom w:val="single" w:sz="4" w:space="0" w:color="auto"/>
              <w:right w:val="single" w:sz="4" w:space="0" w:color="auto"/>
            </w:tcBorders>
            <w:shd w:val="clear" w:color="000000" w:fill="A9D08E"/>
            <w:noWrap/>
            <w:vAlign w:val="center"/>
            <w:hideMark/>
          </w:tcPr>
          <w:p w14:paraId="493119A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ՍՆՈՒՑՄԱՆ, ՅՈՒՂՄԱՆ, ԱՐՏԱԾՄԱՆ, ՀՈՎԱՑՄԱՆ ԵՎ ԿԱՌԱՎԱՐՄԱՆ ՀԱՄԱԿԱՐԳ</w:t>
            </w:r>
          </w:p>
        </w:tc>
        <w:tc>
          <w:tcPr>
            <w:tcW w:w="1226" w:type="dxa"/>
            <w:tcBorders>
              <w:top w:val="nil"/>
              <w:left w:val="nil"/>
              <w:bottom w:val="single" w:sz="4" w:space="0" w:color="auto"/>
              <w:right w:val="single" w:sz="4" w:space="0" w:color="auto"/>
            </w:tcBorders>
            <w:shd w:val="clear" w:color="000000" w:fill="A9D08E"/>
            <w:vAlign w:val="center"/>
            <w:hideMark/>
          </w:tcPr>
          <w:p w14:paraId="7BB209E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000000" w:fill="A9D08E"/>
            <w:vAlign w:val="center"/>
            <w:hideMark/>
          </w:tcPr>
          <w:p w14:paraId="78322AB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000000" w:fill="A9D08E"/>
            <w:noWrap/>
            <w:vAlign w:val="center"/>
            <w:hideMark/>
          </w:tcPr>
          <w:p w14:paraId="379DCC5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15" w:type="dxa"/>
            <w:gridSpan w:val="2"/>
            <w:tcBorders>
              <w:top w:val="nil"/>
              <w:left w:val="nil"/>
              <w:bottom w:val="single" w:sz="4" w:space="0" w:color="auto"/>
              <w:right w:val="single" w:sz="4" w:space="0" w:color="auto"/>
            </w:tcBorders>
            <w:shd w:val="clear" w:color="000000" w:fill="A9D08E"/>
            <w:noWrap/>
            <w:vAlign w:val="center"/>
            <w:hideMark/>
          </w:tcPr>
          <w:p w14:paraId="3BB58E1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000000" w:fill="A9D08E"/>
            <w:noWrap/>
            <w:vAlign w:val="bottom"/>
            <w:hideMark/>
          </w:tcPr>
          <w:p w14:paraId="3F1993DA"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 </w:t>
            </w:r>
          </w:p>
        </w:tc>
        <w:tc>
          <w:tcPr>
            <w:tcW w:w="1035" w:type="dxa"/>
            <w:gridSpan w:val="2"/>
            <w:tcBorders>
              <w:top w:val="nil"/>
              <w:left w:val="nil"/>
              <w:bottom w:val="single" w:sz="4" w:space="0" w:color="auto"/>
              <w:right w:val="single" w:sz="4" w:space="0" w:color="auto"/>
            </w:tcBorders>
            <w:shd w:val="clear" w:color="000000" w:fill="A9D08E"/>
            <w:noWrap/>
            <w:vAlign w:val="center"/>
            <w:hideMark/>
          </w:tcPr>
          <w:p w14:paraId="5349D73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000000" w:fill="A9D08E"/>
            <w:vAlign w:val="center"/>
            <w:hideMark/>
          </w:tcPr>
          <w:p w14:paraId="52D1CA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55" w:type="dxa"/>
            <w:gridSpan w:val="2"/>
            <w:tcBorders>
              <w:top w:val="nil"/>
              <w:left w:val="nil"/>
              <w:bottom w:val="single" w:sz="4" w:space="0" w:color="auto"/>
              <w:right w:val="single" w:sz="4" w:space="0" w:color="auto"/>
            </w:tcBorders>
            <w:shd w:val="clear" w:color="000000" w:fill="A9D08E"/>
            <w:vAlign w:val="center"/>
            <w:hideMark/>
          </w:tcPr>
          <w:p w14:paraId="5561875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394" w:type="dxa"/>
            <w:gridSpan w:val="2"/>
            <w:tcBorders>
              <w:top w:val="nil"/>
              <w:left w:val="nil"/>
              <w:bottom w:val="single" w:sz="4" w:space="0" w:color="auto"/>
              <w:right w:val="single" w:sz="4" w:space="0" w:color="auto"/>
            </w:tcBorders>
            <w:shd w:val="clear" w:color="000000" w:fill="A9D08E"/>
            <w:vAlign w:val="center"/>
            <w:hideMark/>
          </w:tcPr>
          <w:p w14:paraId="1991C7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386" w:type="dxa"/>
            <w:gridSpan w:val="2"/>
            <w:tcBorders>
              <w:top w:val="nil"/>
              <w:left w:val="nil"/>
              <w:bottom w:val="single" w:sz="4" w:space="0" w:color="auto"/>
              <w:right w:val="single" w:sz="4" w:space="0" w:color="auto"/>
            </w:tcBorders>
            <w:shd w:val="clear" w:color="000000" w:fill="A9D08E"/>
            <w:vAlign w:val="center"/>
            <w:hideMark/>
          </w:tcPr>
          <w:p w14:paraId="089BC07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r>
      <w:tr w:rsidR="00144E13" w:rsidRPr="00144E13" w14:paraId="62394CA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1F6BA3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48</w:t>
            </w:r>
          </w:p>
        </w:tc>
        <w:tc>
          <w:tcPr>
            <w:tcW w:w="1377" w:type="dxa"/>
            <w:tcBorders>
              <w:top w:val="nil"/>
              <w:left w:val="nil"/>
              <w:bottom w:val="single" w:sz="4" w:space="0" w:color="auto"/>
              <w:right w:val="single" w:sz="4" w:space="0" w:color="auto"/>
            </w:tcBorders>
            <w:shd w:val="clear" w:color="auto" w:fill="auto"/>
            <w:vAlign w:val="center"/>
            <w:hideMark/>
          </w:tcPr>
          <w:p w14:paraId="715188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FEF424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Հիդրոմուֆտ</w:t>
            </w:r>
          </w:p>
        </w:tc>
        <w:tc>
          <w:tcPr>
            <w:tcW w:w="1226" w:type="dxa"/>
            <w:tcBorders>
              <w:top w:val="nil"/>
              <w:left w:val="nil"/>
              <w:bottom w:val="single" w:sz="4" w:space="0" w:color="auto"/>
              <w:right w:val="single" w:sz="4" w:space="0" w:color="auto"/>
            </w:tcBorders>
            <w:shd w:val="clear" w:color="auto" w:fill="auto"/>
            <w:vAlign w:val="center"/>
            <w:hideMark/>
          </w:tcPr>
          <w:p w14:paraId="78CEF7E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709761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1053A0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0903CA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114 000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8734375"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114000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8EFC9A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218DA8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E8417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C76304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7D27281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6C494B7"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B3E5DF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49</w:t>
            </w:r>
          </w:p>
        </w:tc>
        <w:tc>
          <w:tcPr>
            <w:tcW w:w="1377" w:type="dxa"/>
            <w:tcBorders>
              <w:top w:val="nil"/>
              <w:left w:val="nil"/>
              <w:bottom w:val="single" w:sz="4" w:space="0" w:color="auto"/>
              <w:right w:val="single" w:sz="4" w:space="0" w:color="auto"/>
            </w:tcBorders>
            <w:shd w:val="clear" w:color="auto" w:fill="auto"/>
            <w:vAlign w:val="center"/>
            <w:hideMark/>
          </w:tcPr>
          <w:p w14:paraId="32A68DA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A95858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Հիդրոմուֆտի լիսեռ</w:t>
            </w:r>
          </w:p>
        </w:tc>
        <w:tc>
          <w:tcPr>
            <w:tcW w:w="1226" w:type="dxa"/>
            <w:tcBorders>
              <w:top w:val="nil"/>
              <w:left w:val="nil"/>
              <w:bottom w:val="single" w:sz="4" w:space="0" w:color="auto"/>
              <w:right w:val="single" w:sz="4" w:space="0" w:color="auto"/>
            </w:tcBorders>
            <w:shd w:val="clear" w:color="auto" w:fill="auto"/>
            <w:vAlign w:val="center"/>
            <w:hideMark/>
          </w:tcPr>
          <w:p w14:paraId="153167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359044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9060F8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88E91E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080E97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C8884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C566E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ACDE7A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83CBEB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D6C820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552D442"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E8A125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50</w:t>
            </w:r>
          </w:p>
        </w:tc>
        <w:tc>
          <w:tcPr>
            <w:tcW w:w="1377" w:type="dxa"/>
            <w:tcBorders>
              <w:top w:val="nil"/>
              <w:left w:val="nil"/>
              <w:bottom w:val="single" w:sz="4" w:space="0" w:color="auto"/>
              <w:right w:val="single" w:sz="4" w:space="0" w:color="auto"/>
            </w:tcBorders>
            <w:shd w:val="clear" w:color="auto" w:fill="auto"/>
            <w:vAlign w:val="center"/>
            <w:hideMark/>
          </w:tcPr>
          <w:p w14:paraId="21EE4FA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E71738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Արտածման կոլեկտոր</w:t>
            </w:r>
          </w:p>
        </w:tc>
        <w:tc>
          <w:tcPr>
            <w:tcW w:w="1226" w:type="dxa"/>
            <w:tcBorders>
              <w:top w:val="nil"/>
              <w:left w:val="nil"/>
              <w:bottom w:val="single" w:sz="4" w:space="0" w:color="auto"/>
              <w:right w:val="single" w:sz="4" w:space="0" w:color="auto"/>
            </w:tcBorders>
            <w:shd w:val="clear" w:color="auto" w:fill="auto"/>
            <w:noWrap/>
            <w:vAlign w:val="center"/>
            <w:hideMark/>
          </w:tcPr>
          <w:p w14:paraId="716B04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1A7BE2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w:t>
            </w:r>
            <w:r w:rsidRPr="00144E13">
              <w:rPr>
                <w:rFonts w:ascii="Arial" w:hAnsi="Arial" w:cs="Arial"/>
                <w:color w:val="000000"/>
                <w:sz w:val="16"/>
                <w:szCs w:val="16"/>
                <w:lang w:val="ru-RU" w:eastAsia="ru-RU"/>
              </w:rPr>
              <w:lastRenderedPageBreak/>
              <w:t>,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B35B21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5FCBA8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B8C6EA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57F1EC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8CC345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D0015F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756849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D2A282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A678A39"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5A5A0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51</w:t>
            </w:r>
          </w:p>
        </w:tc>
        <w:tc>
          <w:tcPr>
            <w:tcW w:w="1377" w:type="dxa"/>
            <w:tcBorders>
              <w:top w:val="nil"/>
              <w:left w:val="nil"/>
              <w:bottom w:val="single" w:sz="4" w:space="0" w:color="auto"/>
              <w:right w:val="single" w:sz="4" w:space="0" w:color="auto"/>
            </w:tcBorders>
            <w:shd w:val="clear" w:color="auto" w:fill="auto"/>
            <w:vAlign w:val="center"/>
            <w:hideMark/>
          </w:tcPr>
          <w:p w14:paraId="4DFBBAC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D39E4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Ներածման կոլեկտոր</w:t>
            </w:r>
          </w:p>
        </w:tc>
        <w:tc>
          <w:tcPr>
            <w:tcW w:w="1226" w:type="dxa"/>
            <w:tcBorders>
              <w:top w:val="nil"/>
              <w:left w:val="nil"/>
              <w:bottom w:val="single" w:sz="4" w:space="0" w:color="auto"/>
              <w:right w:val="single" w:sz="4" w:space="0" w:color="auto"/>
            </w:tcBorders>
            <w:shd w:val="clear" w:color="auto" w:fill="auto"/>
            <w:noWrap/>
            <w:vAlign w:val="center"/>
            <w:hideMark/>
          </w:tcPr>
          <w:p w14:paraId="40F3517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1880D4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B72439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998002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74A9B3A"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431EFB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AC60BD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AC0C7B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0BB83F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4C165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C6721C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12E9E4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52</w:t>
            </w:r>
          </w:p>
        </w:tc>
        <w:tc>
          <w:tcPr>
            <w:tcW w:w="1377" w:type="dxa"/>
            <w:tcBorders>
              <w:top w:val="nil"/>
              <w:left w:val="nil"/>
              <w:bottom w:val="single" w:sz="4" w:space="0" w:color="auto"/>
              <w:right w:val="single" w:sz="4" w:space="0" w:color="auto"/>
            </w:tcBorders>
            <w:shd w:val="clear" w:color="auto" w:fill="auto"/>
            <w:vAlign w:val="center"/>
            <w:hideMark/>
          </w:tcPr>
          <w:p w14:paraId="247A41A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134E73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Հովհարի թև</w:t>
            </w:r>
          </w:p>
        </w:tc>
        <w:tc>
          <w:tcPr>
            <w:tcW w:w="1226" w:type="dxa"/>
            <w:tcBorders>
              <w:top w:val="nil"/>
              <w:left w:val="nil"/>
              <w:bottom w:val="single" w:sz="4" w:space="0" w:color="auto"/>
              <w:right w:val="single" w:sz="4" w:space="0" w:color="auto"/>
            </w:tcBorders>
            <w:shd w:val="clear" w:color="auto" w:fill="auto"/>
            <w:vAlign w:val="center"/>
            <w:hideMark/>
          </w:tcPr>
          <w:p w14:paraId="6596795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8B9514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w:t>
            </w:r>
            <w:r w:rsidRPr="00144E13">
              <w:rPr>
                <w:rFonts w:ascii="Arial" w:hAnsi="Arial" w:cs="Arial"/>
                <w:color w:val="000000"/>
                <w:sz w:val="16"/>
                <w:szCs w:val="16"/>
                <w:lang w:val="ru-RU" w:eastAsia="ru-RU"/>
              </w:rPr>
              <w:lastRenderedPageBreak/>
              <w:t>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86FD3D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51F41D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18 000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B2DA14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18000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092232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15A4AC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FF3B16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2EA631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4E9121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BE114AB"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B87454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53</w:t>
            </w:r>
          </w:p>
        </w:tc>
        <w:tc>
          <w:tcPr>
            <w:tcW w:w="1377" w:type="dxa"/>
            <w:tcBorders>
              <w:top w:val="nil"/>
              <w:left w:val="nil"/>
              <w:bottom w:val="single" w:sz="4" w:space="0" w:color="auto"/>
              <w:right w:val="single" w:sz="4" w:space="0" w:color="auto"/>
            </w:tcBorders>
            <w:shd w:val="clear" w:color="auto" w:fill="auto"/>
            <w:vAlign w:val="center"/>
            <w:hideMark/>
          </w:tcPr>
          <w:p w14:paraId="6F789B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0EF125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Հովացման դիֆուզոր</w:t>
            </w:r>
          </w:p>
        </w:tc>
        <w:tc>
          <w:tcPr>
            <w:tcW w:w="1226" w:type="dxa"/>
            <w:tcBorders>
              <w:top w:val="nil"/>
              <w:left w:val="nil"/>
              <w:bottom w:val="single" w:sz="4" w:space="0" w:color="auto"/>
              <w:right w:val="single" w:sz="4" w:space="0" w:color="auto"/>
            </w:tcBorders>
            <w:shd w:val="clear" w:color="auto" w:fill="auto"/>
            <w:vAlign w:val="center"/>
            <w:hideMark/>
          </w:tcPr>
          <w:p w14:paraId="6E9E7AF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0E0A29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4CA2AB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AD64AC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9FED3DC"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012819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102D34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46F24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6C7F4F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700DC8E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31683B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4E2BA5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54</w:t>
            </w:r>
          </w:p>
        </w:tc>
        <w:tc>
          <w:tcPr>
            <w:tcW w:w="1377" w:type="dxa"/>
            <w:tcBorders>
              <w:top w:val="nil"/>
              <w:left w:val="nil"/>
              <w:bottom w:val="single" w:sz="4" w:space="0" w:color="auto"/>
              <w:right w:val="single" w:sz="4" w:space="0" w:color="auto"/>
            </w:tcBorders>
            <w:shd w:val="clear" w:color="auto" w:fill="auto"/>
            <w:vAlign w:val="center"/>
            <w:hideMark/>
          </w:tcPr>
          <w:p w14:paraId="69145E3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D70764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Ներածման կոլեկտորի միջադիր</w:t>
            </w:r>
          </w:p>
        </w:tc>
        <w:tc>
          <w:tcPr>
            <w:tcW w:w="1226" w:type="dxa"/>
            <w:tcBorders>
              <w:top w:val="nil"/>
              <w:left w:val="nil"/>
              <w:bottom w:val="single" w:sz="4" w:space="0" w:color="auto"/>
              <w:right w:val="single" w:sz="4" w:space="0" w:color="auto"/>
            </w:tcBorders>
            <w:shd w:val="clear" w:color="auto" w:fill="auto"/>
            <w:vAlign w:val="center"/>
            <w:hideMark/>
          </w:tcPr>
          <w:p w14:paraId="6E7617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376FC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6CDEE5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53C4D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57EAA2B"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753060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71BA65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AC9496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7128AB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D5FE66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25958A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1C7C0D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55</w:t>
            </w:r>
          </w:p>
        </w:tc>
        <w:tc>
          <w:tcPr>
            <w:tcW w:w="1377" w:type="dxa"/>
            <w:tcBorders>
              <w:top w:val="nil"/>
              <w:left w:val="nil"/>
              <w:bottom w:val="single" w:sz="4" w:space="0" w:color="auto"/>
              <w:right w:val="single" w:sz="4" w:space="0" w:color="auto"/>
            </w:tcBorders>
            <w:shd w:val="clear" w:color="auto" w:fill="auto"/>
            <w:vAlign w:val="center"/>
            <w:hideMark/>
          </w:tcPr>
          <w:p w14:paraId="273E15A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3D28DA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Ներածման կոլեկտորի շպիլկա</w:t>
            </w:r>
          </w:p>
        </w:tc>
        <w:tc>
          <w:tcPr>
            <w:tcW w:w="1226" w:type="dxa"/>
            <w:tcBorders>
              <w:top w:val="nil"/>
              <w:left w:val="nil"/>
              <w:bottom w:val="single" w:sz="4" w:space="0" w:color="auto"/>
              <w:right w:val="single" w:sz="4" w:space="0" w:color="auto"/>
            </w:tcBorders>
            <w:shd w:val="clear" w:color="auto" w:fill="auto"/>
            <w:vAlign w:val="center"/>
            <w:hideMark/>
          </w:tcPr>
          <w:p w14:paraId="0F91FB0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E589CA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w:t>
            </w:r>
            <w:r w:rsidRPr="00144E13">
              <w:rPr>
                <w:rFonts w:ascii="Arial" w:hAnsi="Arial" w:cs="Arial"/>
                <w:color w:val="000000"/>
                <w:sz w:val="16"/>
                <w:szCs w:val="16"/>
                <w:lang w:val="ru-RU" w:eastAsia="ru-RU"/>
              </w:rPr>
              <w:lastRenderedPageBreak/>
              <w:t>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87D98D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55D4D8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7749461"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E6D20A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w:t>
            </w:r>
          </w:p>
        </w:tc>
        <w:tc>
          <w:tcPr>
            <w:tcW w:w="1033" w:type="dxa"/>
            <w:gridSpan w:val="2"/>
            <w:tcBorders>
              <w:top w:val="nil"/>
              <w:left w:val="nil"/>
              <w:bottom w:val="single" w:sz="4" w:space="0" w:color="auto"/>
              <w:right w:val="single" w:sz="4" w:space="0" w:color="auto"/>
            </w:tcBorders>
            <w:shd w:val="clear" w:color="auto" w:fill="auto"/>
            <w:vAlign w:val="center"/>
            <w:hideMark/>
          </w:tcPr>
          <w:p w14:paraId="1B89C71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FA66CF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EAFAD8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w:t>
            </w:r>
          </w:p>
        </w:tc>
        <w:tc>
          <w:tcPr>
            <w:tcW w:w="1386" w:type="dxa"/>
            <w:gridSpan w:val="2"/>
            <w:tcBorders>
              <w:top w:val="nil"/>
              <w:left w:val="nil"/>
              <w:bottom w:val="single" w:sz="4" w:space="0" w:color="auto"/>
              <w:right w:val="single" w:sz="4" w:space="0" w:color="auto"/>
            </w:tcBorders>
            <w:shd w:val="clear" w:color="auto" w:fill="auto"/>
            <w:vAlign w:val="center"/>
            <w:hideMark/>
          </w:tcPr>
          <w:p w14:paraId="34A1E84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46C4DD1"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8AA6BC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56</w:t>
            </w:r>
          </w:p>
        </w:tc>
        <w:tc>
          <w:tcPr>
            <w:tcW w:w="1377" w:type="dxa"/>
            <w:tcBorders>
              <w:top w:val="nil"/>
              <w:left w:val="nil"/>
              <w:bottom w:val="single" w:sz="4" w:space="0" w:color="auto"/>
              <w:right w:val="single" w:sz="4" w:space="0" w:color="auto"/>
            </w:tcBorders>
            <w:shd w:val="clear" w:color="auto" w:fill="auto"/>
            <w:vAlign w:val="center"/>
            <w:hideMark/>
          </w:tcPr>
          <w:p w14:paraId="3CF5E08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FB455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Կոլեկտորի մանեկ</w:t>
            </w:r>
          </w:p>
        </w:tc>
        <w:tc>
          <w:tcPr>
            <w:tcW w:w="1226" w:type="dxa"/>
            <w:tcBorders>
              <w:top w:val="nil"/>
              <w:left w:val="nil"/>
              <w:bottom w:val="single" w:sz="4" w:space="0" w:color="auto"/>
              <w:right w:val="single" w:sz="4" w:space="0" w:color="auto"/>
            </w:tcBorders>
            <w:shd w:val="clear" w:color="auto" w:fill="auto"/>
            <w:vAlign w:val="center"/>
            <w:hideMark/>
          </w:tcPr>
          <w:p w14:paraId="04474FC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ECD144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C90F45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FF9843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251318D"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6000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FE6E1A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w:t>
            </w:r>
          </w:p>
        </w:tc>
        <w:tc>
          <w:tcPr>
            <w:tcW w:w="1033" w:type="dxa"/>
            <w:gridSpan w:val="2"/>
            <w:tcBorders>
              <w:top w:val="nil"/>
              <w:left w:val="nil"/>
              <w:bottom w:val="single" w:sz="4" w:space="0" w:color="auto"/>
              <w:right w:val="single" w:sz="4" w:space="0" w:color="auto"/>
            </w:tcBorders>
            <w:shd w:val="clear" w:color="auto" w:fill="auto"/>
            <w:vAlign w:val="center"/>
            <w:hideMark/>
          </w:tcPr>
          <w:p w14:paraId="376CF34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9BCE80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F1EC94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w:t>
            </w:r>
          </w:p>
        </w:tc>
        <w:tc>
          <w:tcPr>
            <w:tcW w:w="1386" w:type="dxa"/>
            <w:gridSpan w:val="2"/>
            <w:tcBorders>
              <w:top w:val="nil"/>
              <w:left w:val="nil"/>
              <w:bottom w:val="single" w:sz="4" w:space="0" w:color="auto"/>
              <w:right w:val="single" w:sz="4" w:space="0" w:color="auto"/>
            </w:tcBorders>
            <w:shd w:val="clear" w:color="auto" w:fill="auto"/>
            <w:vAlign w:val="center"/>
            <w:hideMark/>
          </w:tcPr>
          <w:p w14:paraId="2B1BCBF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2CD2A3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9F246A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57</w:t>
            </w:r>
          </w:p>
        </w:tc>
        <w:tc>
          <w:tcPr>
            <w:tcW w:w="1377" w:type="dxa"/>
            <w:tcBorders>
              <w:top w:val="nil"/>
              <w:left w:val="nil"/>
              <w:bottom w:val="single" w:sz="4" w:space="0" w:color="auto"/>
              <w:right w:val="single" w:sz="4" w:space="0" w:color="auto"/>
            </w:tcBorders>
            <w:shd w:val="clear" w:color="auto" w:fill="auto"/>
            <w:vAlign w:val="center"/>
            <w:hideMark/>
          </w:tcPr>
          <w:p w14:paraId="4E8C8A6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0A7155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Արտածման կոլեկտորի միջադիր</w:t>
            </w:r>
          </w:p>
        </w:tc>
        <w:tc>
          <w:tcPr>
            <w:tcW w:w="1226" w:type="dxa"/>
            <w:tcBorders>
              <w:top w:val="nil"/>
              <w:left w:val="nil"/>
              <w:bottom w:val="single" w:sz="4" w:space="0" w:color="auto"/>
              <w:right w:val="single" w:sz="4" w:space="0" w:color="auto"/>
            </w:tcBorders>
            <w:shd w:val="clear" w:color="auto" w:fill="auto"/>
            <w:vAlign w:val="center"/>
            <w:hideMark/>
          </w:tcPr>
          <w:p w14:paraId="24EAAF1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A4B718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B4E1BA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E88615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10A0D01"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9A1E27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27AAA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6EA043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AAFED2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A289AF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B250CB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3D8E32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58</w:t>
            </w:r>
          </w:p>
        </w:tc>
        <w:tc>
          <w:tcPr>
            <w:tcW w:w="1377" w:type="dxa"/>
            <w:tcBorders>
              <w:top w:val="nil"/>
              <w:left w:val="nil"/>
              <w:bottom w:val="single" w:sz="4" w:space="0" w:color="auto"/>
              <w:right w:val="single" w:sz="4" w:space="0" w:color="auto"/>
            </w:tcBorders>
            <w:shd w:val="clear" w:color="auto" w:fill="auto"/>
            <w:vAlign w:val="center"/>
            <w:hideMark/>
          </w:tcPr>
          <w:p w14:paraId="228E6BD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CCAE9F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Ջրի հովացման կոլեկտորի մետաղյա խողովակի խցուկներ</w:t>
            </w:r>
          </w:p>
        </w:tc>
        <w:tc>
          <w:tcPr>
            <w:tcW w:w="1226" w:type="dxa"/>
            <w:tcBorders>
              <w:top w:val="nil"/>
              <w:left w:val="nil"/>
              <w:bottom w:val="single" w:sz="4" w:space="0" w:color="auto"/>
              <w:right w:val="single" w:sz="4" w:space="0" w:color="auto"/>
            </w:tcBorders>
            <w:shd w:val="clear" w:color="auto" w:fill="auto"/>
            <w:vAlign w:val="center"/>
            <w:hideMark/>
          </w:tcPr>
          <w:p w14:paraId="1F7DCB8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7F588A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w:t>
            </w:r>
            <w:r w:rsidRPr="00144E13">
              <w:rPr>
                <w:rFonts w:ascii="Arial" w:hAnsi="Arial" w:cs="Arial"/>
                <w:color w:val="000000"/>
                <w:sz w:val="16"/>
                <w:szCs w:val="16"/>
                <w:lang w:val="ru-RU" w:eastAsia="ru-RU"/>
              </w:rPr>
              <w:lastRenderedPageBreak/>
              <w:t>,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188589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6BC791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77E637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14720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6B991B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2818AF2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604BE3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F031E2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386" w:type="dxa"/>
            <w:gridSpan w:val="2"/>
            <w:tcBorders>
              <w:top w:val="nil"/>
              <w:left w:val="nil"/>
              <w:bottom w:val="single" w:sz="4" w:space="0" w:color="auto"/>
              <w:right w:val="single" w:sz="4" w:space="0" w:color="auto"/>
            </w:tcBorders>
            <w:shd w:val="clear" w:color="auto" w:fill="auto"/>
            <w:vAlign w:val="center"/>
            <w:hideMark/>
          </w:tcPr>
          <w:p w14:paraId="05A8788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872F08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765A65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59</w:t>
            </w:r>
          </w:p>
        </w:tc>
        <w:tc>
          <w:tcPr>
            <w:tcW w:w="1377" w:type="dxa"/>
            <w:tcBorders>
              <w:top w:val="nil"/>
              <w:left w:val="nil"/>
              <w:bottom w:val="single" w:sz="4" w:space="0" w:color="auto"/>
              <w:right w:val="single" w:sz="4" w:space="0" w:color="auto"/>
            </w:tcBorders>
            <w:shd w:val="clear" w:color="auto" w:fill="auto"/>
            <w:vAlign w:val="center"/>
            <w:hideMark/>
          </w:tcPr>
          <w:p w14:paraId="21AC2E7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57FDF5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Խլարար</w:t>
            </w:r>
          </w:p>
        </w:tc>
        <w:tc>
          <w:tcPr>
            <w:tcW w:w="1226" w:type="dxa"/>
            <w:tcBorders>
              <w:top w:val="nil"/>
              <w:left w:val="nil"/>
              <w:bottom w:val="single" w:sz="4" w:space="0" w:color="auto"/>
              <w:right w:val="single" w:sz="4" w:space="0" w:color="auto"/>
            </w:tcBorders>
            <w:shd w:val="clear" w:color="auto" w:fill="auto"/>
            <w:vAlign w:val="center"/>
            <w:hideMark/>
          </w:tcPr>
          <w:p w14:paraId="75A8622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7CA3F9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4F58FF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Կոմպլեկտ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B9FEA7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0F2AFD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951D34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3233FC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A51BDB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CE7A67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7DEAEC2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06417E1"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C8273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60</w:t>
            </w:r>
          </w:p>
        </w:tc>
        <w:tc>
          <w:tcPr>
            <w:tcW w:w="1377" w:type="dxa"/>
            <w:tcBorders>
              <w:top w:val="nil"/>
              <w:left w:val="nil"/>
              <w:bottom w:val="single" w:sz="4" w:space="0" w:color="auto"/>
              <w:right w:val="single" w:sz="4" w:space="0" w:color="auto"/>
            </w:tcBorders>
            <w:shd w:val="clear" w:color="auto" w:fill="auto"/>
            <w:vAlign w:val="center"/>
            <w:hideMark/>
          </w:tcPr>
          <w:p w14:paraId="2389D3D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9911CB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Խլարարի միջադիր</w:t>
            </w:r>
          </w:p>
        </w:tc>
        <w:tc>
          <w:tcPr>
            <w:tcW w:w="1226" w:type="dxa"/>
            <w:tcBorders>
              <w:top w:val="nil"/>
              <w:left w:val="nil"/>
              <w:bottom w:val="single" w:sz="4" w:space="0" w:color="auto"/>
              <w:right w:val="single" w:sz="4" w:space="0" w:color="auto"/>
            </w:tcBorders>
            <w:shd w:val="clear" w:color="auto" w:fill="auto"/>
            <w:vAlign w:val="center"/>
            <w:hideMark/>
          </w:tcPr>
          <w:p w14:paraId="4F08C15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DED636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w:t>
            </w:r>
            <w:r w:rsidRPr="00144E13">
              <w:rPr>
                <w:rFonts w:ascii="Arial" w:hAnsi="Arial" w:cs="Arial"/>
                <w:color w:val="000000"/>
                <w:sz w:val="16"/>
                <w:szCs w:val="16"/>
                <w:lang w:val="ru-RU" w:eastAsia="ru-RU"/>
              </w:rPr>
              <w:lastRenderedPageBreak/>
              <w:t>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70AF62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A92158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850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151A4D5"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2550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42D345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553E4AA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1C26FA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B4195E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386" w:type="dxa"/>
            <w:gridSpan w:val="2"/>
            <w:tcBorders>
              <w:top w:val="nil"/>
              <w:left w:val="nil"/>
              <w:bottom w:val="single" w:sz="4" w:space="0" w:color="auto"/>
              <w:right w:val="single" w:sz="4" w:space="0" w:color="auto"/>
            </w:tcBorders>
            <w:shd w:val="clear" w:color="auto" w:fill="auto"/>
            <w:vAlign w:val="center"/>
            <w:hideMark/>
          </w:tcPr>
          <w:p w14:paraId="0E21C3E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48ADB9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AF4F2B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61</w:t>
            </w:r>
          </w:p>
        </w:tc>
        <w:tc>
          <w:tcPr>
            <w:tcW w:w="1377" w:type="dxa"/>
            <w:tcBorders>
              <w:top w:val="nil"/>
              <w:left w:val="nil"/>
              <w:bottom w:val="single" w:sz="4" w:space="0" w:color="auto"/>
              <w:right w:val="single" w:sz="4" w:space="0" w:color="auto"/>
            </w:tcBorders>
            <w:shd w:val="clear" w:color="auto" w:fill="auto"/>
            <w:vAlign w:val="center"/>
            <w:hideMark/>
          </w:tcPr>
          <w:p w14:paraId="021070D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BC57C1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Ջրի պոմպ</w:t>
            </w:r>
          </w:p>
        </w:tc>
        <w:tc>
          <w:tcPr>
            <w:tcW w:w="1226" w:type="dxa"/>
            <w:tcBorders>
              <w:top w:val="nil"/>
              <w:left w:val="nil"/>
              <w:bottom w:val="single" w:sz="4" w:space="0" w:color="auto"/>
              <w:right w:val="single" w:sz="4" w:space="0" w:color="auto"/>
            </w:tcBorders>
            <w:shd w:val="clear" w:color="auto" w:fill="auto"/>
            <w:vAlign w:val="center"/>
            <w:hideMark/>
          </w:tcPr>
          <w:p w14:paraId="72372B1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97E12C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4A390A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1F0EBC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292D37D"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5C84F3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093743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3DDC17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D53AC2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E00174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52730DB"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E16D19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62</w:t>
            </w:r>
          </w:p>
        </w:tc>
        <w:tc>
          <w:tcPr>
            <w:tcW w:w="1377" w:type="dxa"/>
            <w:tcBorders>
              <w:top w:val="nil"/>
              <w:left w:val="nil"/>
              <w:bottom w:val="single" w:sz="4" w:space="0" w:color="auto"/>
              <w:right w:val="single" w:sz="4" w:space="0" w:color="auto"/>
            </w:tcBorders>
            <w:shd w:val="clear" w:color="auto" w:fill="auto"/>
            <w:vAlign w:val="center"/>
            <w:hideMark/>
          </w:tcPr>
          <w:p w14:paraId="1C72C45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9E3834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Ջրի պոմպի վերանորոգման կոմպլեկտ</w:t>
            </w:r>
          </w:p>
        </w:tc>
        <w:tc>
          <w:tcPr>
            <w:tcW w:w="1226" w:type="dxa"/>
            <w:tcBorders>
              <w:top w:val="nil"/>
              <w:left w:val="nil"/>
              <w:bottom w:val="single" w:sz="4" w:space="0" w:color="auto"/>
              <w:right w:val="single" w:sz="4" w:space="0" w:color="auto"/>
            </w:tcBorders>
            <w:shd w:val="clear" w:color="auto" w:fill="auto"/>
            <w:vAlign w:val="center"/>
            <w:hideMark/>
          </w:tcPr>
          <w:p w14:paraId="282FA7F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74C581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6DD747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8CA56A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11 400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56AC81D"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11400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C8BE80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E508F0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38B2A5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CE484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5B7543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EFF320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B89F7B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63</w:t>
            </w:r>
          </w:p>
        </w:tc>
        <w:tc>
          <w:tcPr>
            <w:tcW w:w="1377" w:type="dxa"/>
            <w:tcBorders>
              <w:top w:val="nil"/>
              <w:left w:val="nil"/>
              <w:bottom w:val="single" w:sz="4" w:space="0" w:color="auto"/>
              <w:right w:val="single" w:sz="4" w:space="0" w:color="auto"/>
            </w:tcBorders>
            <w:shd w:val="clear" w:color="auto" w:fill="auto"/>
            <w:vAlign w:val="center"/>
            <w:hideMark/>
          </w:tcPr>
          <w:p w14:paraId="26F1A74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FAB7A2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Ջրի պոմպի միջադիր</w:t>
            </w:r>
          </w:p>
        </w:tc>
        <w:tc>
          <w:tcPr>
            <w:tcW w:w="1226" w:type="dxa"/>
            <w:tcBorders>
              <w:top w:val="nil"/>
              <w:left w:val="nil"/>
              <w:bottom w:val="single" w:sz="4" w:space="0" w:color="auto"/>
              <w:right w:val="single" w:sz="4" w:space="0" w:color="auto"/>
            </w:tcBorders>
            <w:shd w:val="clear" w:color="auto" w:fill="auto"/>
            <w:vAlign w:val="center"/>
            <w:hideMark/>
          </w:tcPr>
          <w:p w14:paraId="107A13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657171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w:t>
            </w:r>
            <w:r w:rsidRPr="00144E13">
              <w:rPr>
                <w:rFonts w:ascii="Arial" w:hAnsi="Arial" w:cs="Arial"/>
                <w:color w:val="000000"/>
                <w:sz w:val="16"/>
                <w:szCs w:val="16"/>
                <w:lang w:val="ru-RU" w:eastAsia="ru-RU"/>
              </w:rPr>
              <w:lastRenderedPageBreak/>
              <w:t>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61E73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93CFA6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35FE53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800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0E8481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A236D0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C1AA65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56C610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9D301F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A7BD11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F2F13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64</w:t>
            </w:r>
          </w:p>
        </w:tc>
        <w:tc>
          <w:tcPr>
            <w:tcW w:w="1377" w:type="dxa"/>
            <w:tcBorders>
              <w:top w:val="nil"/>
              <w:left w:val="nil"/>
              <w:bottom w:val="single" w:sz="4" w:space="0" w:color="auto"/>
              <w:right w:val="single" w:sz="4" w:space="0" w:color="auto"/>
            </w:tcBorders>
            <w:shd w:val="clear" w:color="auto" w:fill="auto"/>
            <w:vAlign w:val="center"/>
            <w:hideMark/>
          </w:tcPr>
          <w:p w14:paraId="7C0A2BF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D45B9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Հովացման համակարգի ռետինե խողովակ</w:t>
            </w:r>
          </w:p>
        </w:tc>
        <w:tc>
          <w:tcPr>
            <w:tcW w:w="1226" w:type="dxa"/>
            <w:tcBorders>
              <w:top w:val="nil"/>
              <w:left w:val="nil"/>
              <w:bottom w:val="single" w:sz="4" w:space="0" w:color="auto"/>
              <w:right w:val="single" w:sz="4" w:space="0" w:color="auto"/>
            </w:tcBorders>
            <w:shd w:val="clear" w:color="auto" w:fill="auto"/>
            <w:vAlign w:val="center"/>
            <w:hideMark/>
          </w:tcPr>
          <w:p w14:paraId="66E6D5C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0A3E49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A8588F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FE52F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6648F9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24000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AE492D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033" w:type="dxa"/>
            <w:gridSpan w:val="2"/>
            <w:tcBorders>
              <w:top w:val="nil"/>
              <w:left w:val="nil"/>
              <w:bottom w:val="single" w:sz="4" w:space="0" w:color="auto"/>
              <w:right w:val="single" w:sz="4" w:space="0" w:color="auto"/>
            </w:tcBorders>
            <w:shd w:val="clear" w:color="auto" w:fill="auto"/>
            <w:vAlign w:val="center"/>
            <w:hideMark/>
          </w:tcPr>
          <w:p w14:paraId="3DE1B1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653DD0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A524FC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386" w:type="dxa"/>
            <w:gridSpan w:val="2"/>
            <w:tcBorders>
              <w:top w:val="nil"/>
              <w:left w:val="nil"/>
              <w:bottom w:val="single" w:sz="4" w:space="0" w:color="auto"/>
              <w:right w:val="single" w:sz="4" w:space="0" w:color="auto"/>
            </w:tcBorders>
            <w:shd w:val="clear" w:color="auto" w:fill="auto"/>
            <w:vAlign w:val="center"/>
            <w:hideMark/>
          </w:tcPr>
          <w:p w14:paraId="32CC162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A734EA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B10DB7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65</w:t>
            </w:r>
          </w:p>
        </w:tc>
        <w:tc>
          <w:tcPr>
            <w:tcW w:w="1377" w:type="dxa"/>
            <w:tcBorders>
              <w:top w:val="nil"/>
              <w:left w:val="nil"/>
              <w:bottom w:val="single" w:sz="4" w:space="0" w:color="auto"/>
              <w:right w:val="single" w:sz="4" w:space="0" w:color="auto"/>
            </w:tcBorders>
            <w:shd w:val="clear" w:color="auto" w:fill="auto"/>
            <w:vAlign w:val="center"/>
            <w:hideMark/>
          </w:tcPr>
          <w:p w14:paraId="30C006A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1CAE9E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Տերմոստատ</w:t>
            </w:r>
          </w:p>
        </w:tc>
        <w:tc>
          <w:tcPr>
            <w:tcW w:w="1226" w:type="dxa"/>
            <w:tcBorders>
              <w:top w:val="nil"/>
              <w:left w:val="nil"/>
              <w:bottom w:val="single" w:sz="4" w:space="0" w:color="auto"/>
              <w:right w:val="single" w:sz="4" w:space="0" w:color="auto"/>
            </w:tcBorders>
            <w:shd w:val="clear" w:color="auto" w:fill="auto"/>
            <w:vAlign w:val="center"/>
            <w:hideMark/>
          </w:tcPr>
          <w:p w14:paraId="707C7BE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2AAABE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891AC5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78D3CF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2 800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0692593"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2800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CD361A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4570BA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A65FAE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5573A7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2E6B038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5542D4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49D12C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66</w:t>
            </w:r>
          </w:p>
        </w:tc>
        <w:tc>
          <w:tcPr>
            <w:tcW w:w="1377" w:type="dxa"/>
            <w:tcBorders>
              <w:top w:val="nil"/>
              <w:left w:val="nil"/>
              <w:bottom w:val="single" w:sz="4" w:space="0" w:color="auto"/>
              <w:right w:val="single" w:sz="4" w:space="0" w:color="auto"/>
            </w:tcBorders>
            <w:shd w:val="clear" w:color="auto" w:fill="auto"/>
            <w:vAlign w:val="center"/>
            <w:hideMark/>
          </w:tcPr>
          <w:p w14:paraId="68E5C89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24D05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Տերմոստատի միջադիր</w:t>
            </w:r>
          </w:p>
        </w:tc>
        <w:tc>
          <w:tcPr>
            <w:tcW w:w="1226" w:type="dxa"/>
            <w:tcBorders>
              <w:top w:val="nil"/>
              <w:left w:val="nil"/>
              <w:bottom w:val="single" w:sz="4" w:space="0" w:color="auto"/>
              <w:right w:val="single" w:sz="4" w:space="0" w:color="auto"/>
            </w:tcBorders>
            <w:shd w:val="clear" w:color="auto" w:fill="auto"/>
            <w:vAlign w:val="center"/>
            <w:hideMark/>
          </w:tcPr>
          <w:p w14:paraId="6FC96B6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D2AD1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w:t>
            </w:r>
            <w:r w:rsidRPr="00144E13">
              <w:rPr>
                <w:rFonts w:ascii="Arial" w:hAnsi="Arial" w:cs="Arial"/>
                <w:color w:val="000000"/>
                <w:sz w:val="16"/>
                <w:szCs w:val="16"/>
                <w:lang w:val="ru-RU" w:eastAsia="ru-RU"/>
              </w:rPr>
              <w:lastRenderedPageBreak/>
              <w:t>,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EC0392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F5CB10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1FF638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D9A2F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F0DB1F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B7223E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4D9466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E6E378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85E3FCF"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95AA9D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67</w:t>
            </w:r>
          </w:p>
        </w:tc>
        <w:tc>
          <w:tcPr>
            <w:tcW w:w="1377" w:type="dxa"/>
            <w:tcBorders>
              <w:top w:val="nil"/>
              <w:left w:val="nil"/>
              <w:bottom w:val="single" w:sz="4" w:space="0" w:color="auto"/>
              <w:right w:val="single" w:sz="4" w:space="0" w:color="auto"/>
            </w:tcBorders>
            <w:shd w:val="clear" w:color="auto" w:fill="auto"/>
            <w:vAlign w:val="center"/>
            <w:hideMark/>
          </w:tcPr>
          <w:p w14:paraId="66330A1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F17759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Ընդարձակման տարրա</w:t>
            </w:r>
          </w:p>
        </w:tc>
        <w:tc>
          <w:tcPr>
            <w:tcW w:w="1226" w:type="dxa"/>
            <w:tcBorders>
              <w:top w:val="nil"/>
              <w:left w:val="nil"/>
              <w:bottom w:val="single" w:sz="4" w:space="0" w:color="auto"/>
              <w:right w:val="single" w:sz="4" w:space="0" w:color="auto"/>
            </w:tcBorders>
            <w:shd w:val="clear" w:color="auto" w:fill="auto"/>
            <w:vAlign w:val="center"/>
            <w:hideMark/>
          </w:tcPr>
          <w:p w14:paraId="5206FC2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103EC8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E9710F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473175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4 700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E54551B"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4700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451AC1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C450DC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02DA5E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242E51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B5A759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5D12020"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2C297C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68</w:t>
            </w:r>
          </w:p>
        </w:tc>
        <w:tc>
          <w:tcPr>
            <w:tcW w:w="1377" w:type="dxa"/>
            <w:tcBorders>
              <w:top w:val="nil"/>
              <w:left w:val="nil"/>
              <w:bottom w:val="single" w:sz="4" w:space="0" w:color="auto"/>
              <w:right w:val="single" w:sz="4" w:space="0" w:color="auto"/>
            </w:tcBorders>
            <w:shd w:val="clear" w:color="auto" w:fill="auto"/>
            <w:vAlign w:val="center"/>
            <w:hideMark/>
          </w:tcPr>
          <w:p w14:paraId="1E45943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E54FE6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Ընդարձակման տարրայի խուփ</w:t>
            </w:r>
          </w:p>
        </w:tc>
        <w:tc>
          <w:tcPr>
            <w:tcW w:w="1226" w:type="dxa"/>
            <w:tcBorders>
              <w:top w:val="nil"/>
              <w:left w:val="nil"/>
              <w:bottom w:val="single" w:sz="4" w:space="0" w:color="auto"/>
              <w:right w:val="single" w:sz="4" w:space="0" w:color="auto"/>
            </w:tcBorders>
            <w:shd w:val="clear" w:color="auto" w:fill="auto"/>
            <w:vAlign w:val="center"/>
            <w:hideMark/>
          </w:tcPr>
          <w:p w14:paraId="4DB0236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94C42B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w:t>
            </w:r>
            <w:r w:rsidRPr="00144E13">
              <w:rPr>
                <w:rFonts w:ascii="Arial" w:hAnsi="Arial" w:cs="Arial"/>
                <w:color w:val="000000"/>
                <w:sz w:val="16"/>
                <w:szCs w:val="16"/>
                <w:lang w:val="ru-RU" w:eastAsia="ru-RU"/>
              </w:rPr>
              <w:lastRenderedPageBreak/>
              <w:t>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DA9890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BFAC44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E47F56A"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1840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99EAA7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6FE719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A58B0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77642F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EF486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6F4256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2CA318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69</w:t>
            </w:r>
          </w:p>
        </w:tc>
        <w:tc>
          <w:tcPr>
            <w:tcW w:w="1377" w:type="dxa"/>
            <w:tcBorders>
              <w:top w:val="nil"/>
              <w:left w:val="nil"/>
              <w:bottom w:val="single" w:sz="4" w:space="0" w:color="auto"/>
              <w:right w:val="single" w:sz="4" w:space="0" w:color="auto"/>
            </w:tcBorders>
            <w:shd w:val="clear" w:color="auto" w:fill="auto"/>
            <w:vAlign w:val="center"/>
            <w:hideMark/>
          </w:tcPr>
          <w:p w14:paraId="71DB1A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D8CEB6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Ընդարձակման տարրայի ռետինե խողովակ</w:t>
            </w:r>
          </w:p>
        </w:tc>
        <w:tc>
          <w:tcPr>
            <w:tcW w:w="1226" w:type="dxa"/>
            <w:tcBorders>
              <w:top w:val="nil"/>
              <w:left w:val="nil"/>
              <w:bottom w:val="single" w:sz="4" w:space="0" w:color="auto"/>
              <w:right w:val="single" w:sz="4" w:space="0" w:color="auto"/>
            </w:tcBorders>
            <w:shd w:val="clear" w:color="auto" w:fill="auto"/>
            <w:vAlign w:val="center"/>
            <w:hideMark/>
          </w:tcPr>
          <w:p w14:paraId="222F391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8ACFDA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F8B6CD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2DA91E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61B1345"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800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7BF102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7DCDE4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F47FF5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81C8E3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A87CDE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86E513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F4B1F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70</w:t>
            </w:r>
          </w:p>
        </w:tc>
        <w:tc>
          <w:tcPr>
            <w:tcW w:w="1377" w:type="dxa"/>
            <w:tcBorders>
              <w:top w:val="nil"/>
              <w:left w:val="nil"/>
              <w:bottom w:val="single" w:sz="4" w:space="0" w:color="auto"/>
              <w:right w:val="single" w:sz="4" w:space="0" w:color="auto"/>
            </w:tcBorders>
            <w:shd w:val="clear" w:color="auto" w:fill="auto"/>
            <w:vAlign w:val="center"/>
            <w:hideMark/>
          </w:tcPr>
          <w:p w14:paraId="600292D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DC7F29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Ջրի ռադիատոր</w:t>
            </w:r>
          </w:p>
        </w:tc>
        <w:tc>
          <w:tcPr>
            <w:tcW w:w="1226" w:type="dxa"/>
            <w:tcBorders>
              <w:top w:val="nil"/>
              <w:left w:val="nil"/>
              <w:bottom w:val="single" w:sz="4" w:space="0" w:color="auto"/>
              <w:right w:val="single" w:sz="4" w:space="0" w:color="auto"/>
            </w:tcBorders>
            <w:shd w:val="clear" w:color="auto" w:fill="auto"/>
            <w:vAlign w:val="center"/>
            <w:hideMark/>
          </w:tcPr>
          <w:p w14:paraId="5AB22BF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04DD43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4D3E76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061199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220 000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81F561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220000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535F4C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1FCB3C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68A0E0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948B42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253409F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8B00E7D"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B2EB60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71</w:t>
            </w:r>
          </w:p>
        </w:tc>
        <w:tc>
          <w:tcPr>
            <w:tcW w:w="1377" w:type="dxa"/>
            <w:tcBorders>
              <w:top w:val="nil"/>
              <w:left w:val="nil"/>
              <w:bottom w:val="single" w:sz="4" w:space="0" w:color="auto"/>
              <w:right w:val="single" w:sz="4" w:space="0" w:color="auto"/>
            </w:tcBorders>
            <w:shd w:val="clear" w:color="auto" w:fill="auto"/>
            <w:vAlign w:val="center"/>
            <w:hideMark/>
          </w:tcPr>
          <w:p w14:paraId="6A0AC8F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ACDA1E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Ջեռուցման ռադիատոր</w:t>
            </w:r>
          </w:p>
        </w:tc>
        <w:tc>
          <w:tcPr>
            <w:tcW w:w="1226" w:type="dxa"/>
            <w:tcBorders>
              <w:top w:val="nil"/>
              <w:left w:val="nil"/>
              <w:bottom w:val="single" w:sz="4" w:space="0" w:color="auto"/>
              <w:right w:val="single" w:sz="4" w:space="0" w:color="auto"/>
            </w:tcBorders>
            <w:shd w:val="clear" w:color="auto" w:fill="auto"/>
            <w:vAlign w:val="center"/>
            <w:hideMark/>
          </w:tcPr>
          <w:p w14:paraId="7DC9B8E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EC7F59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w:t>
            </w:r>
            <w:r w:rsidRPr="00144E13">
              <w:rPr>
                <w:rFonts w:ascii="Arial" w:hAnsi="Arial" w:cs="Arial"/>
                <w:color w:val="000000"/>
                <w:sz w:val="16"/>
                <w:szCs w:val="16"/>
                <w:lang w:val="ru-RU" w:eastAsia="ru-RU"/>
              </w:rPr>
              <w:lastRenderedPageBreak/>
              <w:t>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824D8F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8A3C63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DF8AB1D"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7C93DA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E4FA39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042880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3686D2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8301C0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41D4E83"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528920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72</w:t>
            </w:r>
          </w:p>
        </w:tc>
        <w:tc>
          <w:tcPr>
            <w:tcW w:w="1377" w:type="dxa"/>
            <w:tcBorders>
              <w:top w:val="nil"/>
              <w:left w:val="nil"/>
              <w:bottom w:val="single" w:sz="4" w:space="0" w:color="auto"/>
              <w:right w:val="single" w:sz="4" w:space="0" w:color="auto"/>
            </w:tcBorders>
            <w:shd w:val="clear" w:color="auto" w:fill="auto"/>
            <w:vAlign w:val="center"/>
            <w:hideMark/>
          </w:tcPr>
          <w:p w14:paraId="7075D38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33FDCF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Ջեռուցման ռադիատորի խողովակ </w:t>
            </w:r>
          </w:p>
        </w:tc>
        <w:tc>
          <w:tcPr>
            <w:tcW w:w="1226" w:type="dxa"/>
            <w:tcBorders>
              <w:top w:val="nil"/>
              <w:left w:val="nil"/>
              <w:bottom w:val="single" w:sz="4" w:space="0" w:color="auto"/>
              <w:right w:val="single" w:sz="4" w:space="0" w:color="auto"/>
            </w:tcBorders>
            <w:shd w:val="clear" w:color="auto" w:fill="auto"/>
            <w:vAlign w:val="center"/>
            <w:hideMark/>
          </w:tcPr>
          <w:p w14:paraId="740CFF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1B35AA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8AA4BB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828173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50F10AA"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DFF1D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6F16E0F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BC2202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15854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74B663B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C6691FA"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359AD0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73</w:t>
            </w:r>
          </w:p>
        </w:tc>
        <w:tc>
          <w:tcPr>
            <w:tcW w:w="1377" w:type="dxa"/>
            <w:tcBorders>
              <w:top w:val="nil"/>
              <w:left w:val="nil"/>
              <w:bottom w:val="single" w:sz="4" w:space="0" w:color="auto"/>
              <w:right w:val="single" w:sz="4" w:space="0" w:color="auto"/>
            </w:tcBorders>
            <w:shd w:val="clear" w:color="auto" w:fill="auto"/>
            <w:vAlign w:val="center"/>
            <w:hideMark/>
          </w:tcPr>
          <w:p w14:paraId="624F397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45D2B6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Ջեռուցման ռադիատորի փական</w:t>
            </w:r>
          </w:p>
        </w:tc>
        <w:tc>
          <w:tcPr>
            <w:tcW w:w="1226" w:type="dxa"/>
            <w:tcBorders>
              <w:top w:val="nil"/>
              <w:left w:val="nil"/>
              <w:bottom w:val="single" w:sz="4" w:space="0" w:color="auto"/>
              <w:right w:val="single" w:sz="4" w:space="0" w:color="auto"/>
            </w:tcBorders>
            <w:shd w:val="clear" w:color="auto" w:fill="auto"/>
            <w:vAlign w:val="center"/>
            <w:hideMark/>
          </w:tcPr>
          <w:p w14:paraId="5556003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F52AE2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1F09B5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68310E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D2D04CD"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31E1FD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5B8D4C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EC77D0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614723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96ED82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F85BAB7"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5FB06C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74</w:t>
            </w:r>
          </w:p>
        </w:tc>
        <w:tc>
          <w:tcPr>
            <w:tcW w:w="1377" w:type="dxa"/>
            <w:tcBorders>
              <w:top w:val="nil"/>
              <w:left w:val="nil"/>
              <w:bottom w:val="single" w:sz="4" w:space="0" w:color="auto"/>
              <w:right w:val="single" w:sz="4" w:space="0" w:color="auto"/>
            </w:tcBorders>
            <w:shd w:val="clear" w:color="auto" w:fill="auto"/>
            <w:vAlign w:val="center"/>
            <w:hideMark/>
          </w:tcPr>
          <w:p w14:paraId="5A40BE4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0D0F23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Խամուտ</w:t>
            </w:r>
          </w:p>
        </w:tc>
        <w:tc>
          <w:tcPr>
            <w:tcW w:w="1226" w:type="dxa"/>
            <w:tcBorders>
              <w:top w:val="nil"/>
              <w:left w:val="nil"/>
              <w:bottom w:val="single" w:sz="4" w:space="0" w:color="auto"/>
              <w:right w:val="single" w:sz="4" w:space="0" w:color="auto"/>
            </w:tcBorders>
            <w:shd w:val="clear" w:color="auto" w:fill="auto"/>
            <w:vAlign w:val="center"/>
            <w:hideMark/>
          </w:tcPr>
          <w:p w14:paraId="6AE970A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89307B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w:t>
            </w:r>
            <w:r w:rsidRPr="00144E13">
              <w:rPr>
                <w:rFonts w:ascii="Arial" w:hAnsi="Arial" w:cs="Arial"/>
                <w:color w:val="000000"/>
                <w:sz w:val="16"/>
                <w:szCs w:val="16"/>
                <w:lang w:val="ru-RU" w:eastAsia="ru-RU"/>
              </w:rPr>
              <w:lastRenderedPageBreak/>
              <w:t>,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B9AD4A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DDD3C8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B68A8F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925F67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w:t>
            </w:r>
          </w:p>
        </w:tc>
        <w:tc>
          <w:tcPr>
            <w:tcW w:w="1033" w:type="dxa"/>
            <w:gridSpan w:val="2"/>
            <w:tcBorders>
              <w:top w:val="nil"/>
              <w:left w:val="nil"/>
              <w:bottom w:val="single" w:sz="4" w:space="0" w:color="auto"/>
              <w:right w:val="single" w:sz="4" w:space="0" w:color="auto"/>
            </w:tcBorders>
            <w:shd w:val="clear" w:color="auto" w:fill="auto"/>
            <w:vAlign w:val="center"/>
            <w:hideMark/>
          </w:tcPr>
          <w:p w14:paraId="506D606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F17AD6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A64106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w:t>
            </w:r>
          </w:p>
        </w:tc>
        <w:tc>
          <w:tcPr>
            <w:tcW w:w="1386" w:type="dxa"/>
            <w:gridSpan w:val="2"/>
            <w:tcBorders>
              <w:top w:val="nil"/>
              <w:left w:val="nil"/>
              <w:bottom w:val="single" w:sz="4" w:space="0" w:color="auto"/>
              <w:right w:val="single" w:sz="4" w:space="0" w:color="auto"/>
            </w:tcBorders>
            <w:shd w:val="clear" w:color="auto" w:fill="auto"/>
            <w:vAlign w:val="center"/>
            <w:hideMark/>
          </w:tcPr>
          <w:p w14:paraId="0BD6EE6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142B58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858E6A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75</w:t>
            </w:r>
          </w:p>
        </w:tc>
        <w:tc>
          <w:tcPr>
            <w:tcW w:w="1377" w:type="dxa"/>
            <w:tcBorders>
              <w:top w:val="nil"/>
              <w:left w:val="nil"/>
              <w:bottom w:val="single" w:sz="4" w:space="0" w:color="auto"/>
              <w:right w:val="single" w:sz="4" w:space="0" w:color="auto"/>
            </w:tcBorders>
            <w:shd w:val="clear" w:color="auto" w:fill="auto"/>
            <w:vAlign w:val="center"/>
            <w:hideMark/>
          </w:tcPr>
          <w:p w14:paraId="65949AC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101F0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Վառելիքի բարձր ճնշման պոմպ</w:t>
            </w:r>
          </w:p>
        </w:tc>
        <w:tc>
          <w:tcPr>
            <w:tcW w:w="1226" w:type="dxa"/>
            <w:tcBorders>
              <w:top w:val="nil"/>
              <w:left w:val="nil"/>
              <w:bottom w:val="single" w:sz="4" w:space="0" w:color="auto"/>
              <w:right w:val="single" w:sz="4" w:space="0" w:color="auto"/>
            </w:tcBorders>
            <w:shd w:val="clear" w:color="auto" w:fill="auto"/>
            <w:vAlign w:val="center"/>
            <w:hideMark/>
          </w:tcPr>
          <w:p w14:paraId="126F5BE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526971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4805C0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B5825C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FAD3E7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44173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DF433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C6942A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D2E78C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ADD278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E8E52D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73A87C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76</w:t>
            </w:r>
          </w:p>
        </w:tc>
        <w:tc>
          <w:tcPr>
            <w:tcW w:w="1377" w:type="dxa"/>
            <w:tcBorders>
              <w:top w:val="nil"/>
              <w:left w:val="nil"/>
              <w:bottom w:val="single" w:sz="4" w:space="0" w:color="auto"/>
              <w:right w:val="single" w:sz="4" w:space="0" w:color="auto"/>
            </w:tcBorders>
            <w:shd w:val="clear" w:color="auto" w:fill="auto"/>
            <w:vAlign w:val="center"/>
            <w:hideMark/>
          </w:tcPr>
          <w:p w14:paraId="5B78D78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5F1534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Բոցամուղ</w:t>
            </w:r>
          </w:p>
        </w:tc>
        <w:tc>
          <w:tcPr>
            <w:tcW w:w="1226" w:type="dxa"/>
            <w:tcBorders>
              <w:top w:val="nil"/>
              <w:left w:val="nil"/>
              <w:bottom w:val="single" w:sz="4" w:space="0" w:color="auto"/>
              <w:right w:val="single" w:sz="4" w:space="0" w:color="auto"/>
            </w:tcBorders>
            <w:shd w:val="clear" w:color="auto" w:fill="auto"/>
            <w:vAlign w:val="center"/>
            <w:hideMark/>
          </w:tcPr>
          <w:p w14:paraId="561385B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5FE3BB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w:t>
            </w:r>
            <w:r w:rsidRPr="00144E13">
              <w:rPr>
                <w:rFonts w:ascii="Arial" w:hAnsi="Arial" w:cs="Arial"/>
                <w:color w:val="000000"/>
                <w:sz w:val="16"/>
                <w:szCs w:val="16"/>
                <w:lang w:val="ru-RU" w:eastAsia="ru-RU"/>
              </w:rPr>
              <w:lastRenderedPageBreak/>
              <w:t>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5459AB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A4D6A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11 400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6F69D13"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91200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DF49E3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0C66ACA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9FA422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0C7E66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386" w:type="dxa"/>
            <w:gridSpan w:val="2"/>
            <w:tcBorders>
              <w:top w:val="nil"/>
              <w:left w:val="nil"/>
              <w:bottom w:val="single" w:sz="4" w:space="0" w:color="auto"/>
              <w:right w:val="single" w:sz="4" w:space="0" w:color="auto"/>
            </w:tcBorders>
            <w:shd w:val="clear" w:color="auto" w:fill="auto"/>
            <w:vAlign w:val="center"/>
            <w:hideMark/>
          </w:tcPr>
          <w:p w14:paraId="3FDF8F6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69BF921"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50CE0D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77</w:t>
            </w:r>
          </w:p>
        </w:tc>
        <w:tc>
          <w:tcPr>
            <w:tcW w:w="1377" w:type="dxa"/>
            <w:tcBorders>
              <w:top w:val="nil"/>
              <w:left w:val="nil"/>
              <w:bottom w:val="single" w:sz="4" w:space="0" w:color="auto"/>
              <w:right w:val="single" w:sz="4" w:space="0" w:color="auto"/>
            </w:tcBorders>
            <w:shd w:val="clear" w:color="auto" w:fill="auto"/>
            <w:vAlign w:val="center"/>
            <w:hideMark/>
          </w:tcPr>
          <w:p w14:paraId="4A197C2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EBDCAC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Բոցամուղի տափողակ</w:t>
            </w:r>
          </w:p>
        </w:tc>
        <w:tc>
          <w:tcPr>
            <w:tcW w:w="1226" w:type="dxa"/>
            <w:tcBorders>
              <w:top w:val="nil"/>
              <w:left w:val="nil"/>
              <w:bottom w:val="single" w:sz="4" w:space="0" w:color="auto"/>
              <w:right w:val="single" w:sz="4" w:space="0" w:color="auto"/>
            </w:tcBorders>
            <w:shd w:val="clear" w:color="auto" w:fill="auto"/>
            <w:vAlign w:val="center"/>
            <w:hideMark/>
          </w:tcPr>
          <w:p w14:paraId="6218F48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268EC4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E3C48F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9C7ECF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5DBAE2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800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7B40A5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20FEA50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40D87B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61D05B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386" w:type="dxa"/>
            <w:gridSpan w:val="2"/>
            <w:tcBorders>
              <w:top w:val="nil"/>
              <w:left w:val="nil"/>
              <w:bottom w:val="single" w:sz="4" w:space="0" w:color="auto"/>
              <w:right w:val="single" w:sz="4" w:space="0" w:color="auto"/>
            </w:tcBorders>
            <w:shd w:val="clear" w:color="auto" w:fill="auto"/>
            <w:vAlign w:val="center"/>
            <w:hideMark/>
          </w:tcPr>
          <w:p w14:paraId="5272510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05AAB3E"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8B10A3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78</w:t>
            </w:r>
          </w:p>
        </w:tc>
        <w:tc>
          <w:tcPr>
            <w:tcW w:w="1377" w:type="dxa"/>
            <w:tcBorders>
              <w:top w:val="nil"/>
              <w:left w:val="nil"/>
              <w:bottom w:val="single" w:sz="4" w:space="0" w:color="auto"/>
              <w:right w:val="single" w:sz="4" w:space="0" w:color="auto"/>
            </w:tcBorders>
            <w:shd w:val="clear" w:color="auto" w:fill="auto"/>
            <w:vAlign w:val="center"/>
            <w:hideMark/>
          </w:tcPr>
          <w:p w14:paraId="2AE154F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1856D0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Վառելիքի սնուցման մետաղյա խողովակ</w:t>
            </w:r>
          </w:p>
        </w:tc>
        <w:tc>
          <w:tcPr>
            <w:tcW w:w="1226" w:type="dxa"/>
            <w:tcBorders>
              <w:top w:val="nil"/>
              <w:left w:val="nil"/>
              <w:bottom w:val="single" w:sz="4" w:space="0" w:color="auto"/>
              <w:right w:val="single" w:sz="4" w:space="0" w:color="auto"/>
            </w:tcBorders>
            <w:shd w:val="clear" w:color="auto" w:fill="auto"/>
            <w:vAlign w:val="center"/>
            <w:hideMark/>
          </w:tcPr>
          <w:p w14:paraId="16B4BBE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E9A3BC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DF4227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9DB6C5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1D87DDC"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961072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A5B959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687BF5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0C3560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0C7141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51C8759"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168512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79</w:t>
            </w:r>
          </w:p>
        </w:tc>
        <w:tc>
          <w:tcPr>
            <w:tcW w:w="1377" w:type="dxa"/>
            <w:tcBorders>
              <w:top w:val="nil"/>
              <w:left w:val="nil"/>
              <w:bottom w:val="single" w:sz="4" w:space="0" w:color="auto"/>
              <w:right w:val="single" w:sz="4" w:space="0" w:color="auto"/>
            </w:tcBorders>
            <w:shd w:val="clear" w:color="auto" w:fill="auto"/>
            <w:vAlign w:val="center"/>
            <w:hideMark/>
          </w:tcPr>
          <w:p w14:paraId="69FE00A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06C35C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Հետադարձ վառելիքի մետաղյա խողովակ</w:t>
            </w:r>
          </w:p>
        </w:tc>
        <w:tc>
          <w:tcPr>
            <w:tcW w:w="1226" w:type="dxa"/>
            <w:tcBorders>
              <w:top w:val="nil"/>
              <w:left w:val="nil"/>
              <w:bottom w:val="single" w:sz="4" w:space="0" w:color="auto"/>
              <w:right w:val="single" w:sz="4" w:space="0" w:color="auto"/>
            </w:tcBorders>
            <w:shd w:val="clear" w:color="auto" w:fill="auto"/>
            <w:vAlign w:val="center"/>
            <w:hideMark/>
          </w:tcPr>
          <w:p w14:paraId="6257D9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F4884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w:t>
            </w:r>
            <w:r w:rsidRPr="00144E13">
              <w:rPr>
                <w:rFonts w:ascii="Arial" w:hAnsi="Arial" w:cs="Arial"/>
                <w:color w:val="000000"/>
                <w:sz w:val="16"/>
                <w:szCs w:val="16"/>
                <w:lang w:val="ru-RU" w:eastAsia="ru-RU"/>
              </w:rPr>
              <w:lastRenderedPageBreak/>
              <w:t>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C10B4E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7F848C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B0BB0F5"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2840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A90A49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A06D27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2C47C5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6E1F08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04D5B20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25394A7"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281270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80</w:t>
            </w:r>
          </w:p>
        </w:tc>
        <w:tc>
          <w:tcPr>
            <w:tcW w:w="1377" w:type="dxa"/>
            <w:tcBorders>
              <w:top w:val="nil"/>
              <w:left w:val="nil"/>
              <w:bottom w:val="single" w:sz="4" w:space="0" w:color="auto"/>
              <w:right w:val="single" w:sz="4" w:space="0" w:color="auto"/>
            </w:tcBorders>
            <w:shd w:val="clear" w:color="auto" w:fill="auto"/>
            <w:vAlign w:val="center"/>
            <w:hideMark/>
          </w:tcPr>
          <w:p w14:paraId="2FC29B7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7D239D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Վառելիքի մետաղյա խողովակի խցուկ</w:t>
            </w:r>
          </w:p>
        </w:tc>
        <w:tc>
          <w:tcPr>
            <w:tcW w:w="1226" w:type="dxa"/>
            <w:tcBorders>
              <w:top w:val="nil"/>
              <w:left w:val="nil"/>
              <w:bottom w:val="single" w:sz="4" w:space="0" w:color="auto"/>
              <w:right w:val="single" w:sz="4" w:space="0" w:color="auto"/>
            </w:tcBorders>
            <w:shd w:val="clear" w:color="auto" w:fill="auto"/>
            <w:vAlign w:val="center"/>
            <w:hideMark/>
          </w:tcPr>
          <w:p w14:paraId="370193E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2947BA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558BB5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817D43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5362DFC"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6000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A8EDFC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033" w:type="dxa"/>
            <w:gridSpan w:val="2"/>
            <w:tcBorders>
              <w:top w:val="nil"/>
              <w:left w:val="nil"/>
              <w:bottom w:val="single" w:sz="4" w:space="0" w:color="auto"/>
              <w:right w:val="single" w:sz="4" w:space="0" w:color="auto"/>
            </w:tcBorders>
            <w:shd w:val="clear" w:color="auto" w:fill="auto"/>
            <w:vAlign w:val="center"/>
            <w:hideMark/>
          </w:tcPr>
          <w:p w14:paraId="462AECB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7C72C9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F07C6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386" w:type="dxa"/>
            <w:gridSpan w:val="2"/>
            <w:tcBorders>
              <w:top w:val="nil"/>
              <w:left w:val="nil"/>
              <w:bottom w:val="single" w:sz="4" w:space="0" w:color="auto"/>
              <w:right w:val="single" w:sz="4" w:space="0" w:color="auto"/>
            </w:tcBorders>
            <w:shd w:val="clear" w:color="auto" w:fill="auto"/>
            <w:vAlign w:val="center"/>
            <w:hideMark/>
          </w:tcPr>
          <w:p w14:paraId="584F393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4F75EB1"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B7AAD0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81</w:t>
            </w:r>
          </w:p>
        </w:tc>
        <w:tc>
          <w:tcPr>
            <w:tcW w:w="1377" w:type="dxa"/>
            <w:tcBorders>
              <w:top w:val="nil"/>
              <w:left w:val="nil"/>
              <w:bottom w:val="single" w:sz="4" w:space="0" w:color="auto"/>
              <w:right w:val="single" w:sz="4" w:space="0" w:color="auto"/>
            </w:tcBorders>
            <w:shd w:val="clear" w:color="auto" w:fill="auto"/>
            <w:vAlign w:val="center"/>
            <w:hideMark/>
          </w:tcPr>
          <w:p w14:paraId="7C4D923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6EFB85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Վառելիքի առաջնային զտիչ</w:t>
            </w:r>
          </w:p>
        </w:tc>
        <w:tc>
          <w:tcPr>
            <w:tcW w:w="1226" w:type="dxa"/>
            <w:tcBorders>
              <w:top w:val="nil"/>
              <w:left w:val="nil"/>
              <w:bottom w:val="single" w:sz="4" w:space="0" w:color="auto"/>
              <w:right w:val="single" w:sz="4" w:space="0" w:color="auto"/>
            </w:tcBorders>
            <w:shd w:val="clear" w:color="auto" w:fill="auto"/>
            <w:vAlign w:val="center"/>
            <w:hideMark/>
          </w:tcPr>
          <w:p w14:paraId="7580232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FD123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53C5C3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7AA4D3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B605F3C"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1680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B328C7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1D437AE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0CE1F2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E8DAFA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5C97572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1FFBCCD"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0F878E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82</w:t>
            </w:r>
          </w:p>
        </w:tc>
        <w:tc>
          <w:tcPr>
            <w:tcW w:w="1377" w:type="dxa"/>
            <w:tcBorders>
              <w:top w:val="nil"/>
              <w:left w:val="nil"/>
              <w:bottom w:val="single" w:sz="4" w:space="0" w:color="auto"/>
              <w:right w:val="single" w:sz="4" w:space="0" w:color="auto"/>
            </w:tcBorders>
            <w:shd w:val="clear" w:color="auto" w:fill="auto"/>
            <w:vAlign w:val="center"/>
            <w:hideMark/>
          </w:tcPr>
          <w:p w14:paraId="27421BA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E2B3C7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Վառելիքի երկրորդային զտիչ</w:t>
            </w:r>
          </w:p>
        </w:tc>
        <w:tc>
          <w:tcPr>
            <w:tcW w:w="1226" w:type="dxa"/>
            <w:tcBorders>
              <w:top w:val="nil"/>
              <w:left w:val="nil"/>
              <w:bottom w:val="single" w:sz="4" w:space="0" w:color="auto"/>
              <w:right w:val="single" w:sz="4" w:space="0" w:color="auto"/>
            </w:tcBorders>
            <w:shd w:val="clear" w:color="auto" w:fill="auto"/>
            <w:vAlign w:val="center"/>
            <w:hideMark/>
          </w:tcPr>
          <w:p w14:paraId="4BBC86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A7D65C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w:t>
            </w:r>
            <w:r w:rsidRPr="00144E13">
              <w:rPr>
                <w:rFonts w:ascii="Arial" w:hAnsi="Arial" w:cs="Arial"/>
                <w:color w:val="000000"/>
                <w:sz w:val="16"/>
                <w:szCs w:val="16"/>
                <w:lang w:val="ru-RU" w:eastAsia="ru-RU"/>
              </w:rPr>
              <w:lastRenderedPageBreak/>
              <w:t>,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7B651E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870866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FE1BAF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1CE9ED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EB0D41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0C5F19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4D2094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8BA669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23C7EA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AFAD28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83</w:t>
            </w:r>
          </w:p>
        </w:tc>
        <w:tc>
          <w:tcPr>
            <w:tcW w:w="1377" w:type="dxa"/>
            <w:tcBorders>
              <w:top w:val="nil"/>
              <w:left w:val="nil"/>
              <w:bottom w:val="single" w:sz="4" w:space="0" w:color="auto"/>
              <w:right w:val="single" w:sz="4" w:space="0" w:color="auto"/>
            </w:tcBorders>
            <w:shd w:val="clear" w:color="auto" w:fill="auto"/>
            <w:vAlign w:val="center"/>
            <w:hideMark/>
          </w:tcPr>
          <w:p w14:paraId="436C290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76F38D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Վառելիքի զտիչի պատյան</w:t>
            </w:r>
          </w:p>
        </w:tc>
        <w:tc>
          <w:tcPr>
            <w:tcW w:w="1226" w:type="dxa"/>
            <w:tcBorders>
              <w:top w:val="nil"/>
              <w:left w:val="nil"/>
              <w:bottom w:val="single" w:sz="4" w:space="0" w:color="auto"/>
              <w:right w:val="single" w:sz="4" w:space="0" w:color="auto"/>
            </w:tcBorders>
            <w:shd w:val="clear" w:color="auto" w:fill="auto"/>
            <w:vAlign w:val="center"/>
            <w:hideMark/>
          </w:tcPr>
          <w:p w14:paraId="70E4E35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7F1E91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6877CE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6CFA58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7 000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70EE0D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7000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0D3C6E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781A9D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45D597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C3F46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27D0BD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9A5CBD3"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5D3284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84</w:t>
            </w:r>
          </w:p>
        </w:tc>
        <w:tc>
          <w:tcPr>
            <w:tcW w:w="1377" w:type="dxa"/>
            <w:tcBorders>
              <w:top w:val="nil"/>
              <w:left w:val="nil"/>
              <w:bottom w:val="single" w:sz="4" w:space="0" w:color="auto"/>
              <w:right w:val="single" w:sz="4" w:space="0" w:color="auto"/>
            </w:tcBorders>
            <w:shd w:val="clear" w:color="auto" w:fill="auto"/>
            <w:vAlign w:val="center"/>
            <w:hideMark/>
          </w:tcPr>
          <w:p w14:paraId="10BC14D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A77492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Վառելիքի զտիչի խցուկներ</w:t>
            </w:r>
          </w:p>
        </w:tc>
        <w:tc>
          <w:tcPr>
            <w:tcW w:w="1226" w:type="dxa"/>
            <w:tcBorders>
              <w:top w:val="nil"/>
              <w:left w:val="nil"/>
              <w:bottom w:val="single" w:sz="4" w:space="0" w:color="auto"/>
              <w:right w:val="single" w:sz="4" w:space="0" w:color="auto"/>
            </w:tcBorders>
            <w:shd w:val="clear" w:color="auto" w:fill="auto"/>
            <w:vAlign w:val="center"/>
            <w:hideMark/>
          </w:tcPr>
          <w:p w14:paraId="6D3F267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AB3FC1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w:t>
            </w:r>
            <w:r w:rsidRPr="00144E13">
              <w:rPr>
                <w:rFonts w:ascii="Arial" w:hAnsi="Arial" w:cs="Arial"/>
                <w:color w:val="000000"/>
                <w:sz w:val="16"/>
                <w:szCs w:val="16"/>
                <w:lang w:val="ru-RU" w:eastAsia="ru-RU"/>
              </w:rPr>
              <w:lastRenderedPageBreak/>
              <w:t>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5DA322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EC2E66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60E986D"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8FA433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033" w:type="dxa"/>
            <w:gridSpan w:val="2"/>
            <w:tcBorders>
              <w:top w:val="nil"/>
              <w:left w:val="nil"/>
              <w:bottom w:val="single" w:sz="4" w:space="0" w:color="auto"/>
              <w:right w:val="single" w:sz="4" w:space="0" w:color="auto"/>
            </w:tcBorders>
            <w:shd w:val="clear" w:color="auto" w:fill="auto"/>
            <w:vAlign w:val="center"/>
            <w:hideMark/>
          </w:tcPr>
          <w:p w14:paraId="33F2A3D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E83AAB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C384EB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386" w:type="dxa"/>
            <w:gridSpan w:val="2"/>
            <w:tcBorders>
              <w:top w:val="nil"/>
              <w:left w:val="nil"/>
              <w:bottom w:val="single" w:sz="4" w:space="0" w:color="auto"/>
              <w:right w:val="single" w:sz="4" w:space="0" w:color="auto"/>
            </w:tcBorders>
            <w:shd w:val="clear" w:color="auto" w:fill="auto"/>
            <w:vAlign w:val="center"/>
            <w:hideMark/>
          </w:tcPr>
          <w:p w14:paraId="3730E3F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035D8C7"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88942B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85</w:t>
            </w:r>
          </w:p>
        </w:tc>
        <w:tc>
          <w:tcPr>
            <w:tcW w:w="1377" w:type="dxa"/>
            <w:tcBorders>
              <w:top w:val="nil"/>
              <w:left w:val="nil"/>
              <w:bottom w:val="single" w:sz="4" w:space="0" w:color="auto"/>
              <w:right w:val="single" w:sz="4" w:space="0" w:color="auto"/>
            </w:tcBorders>
            <w:shd w:val="clear" w:color="auto" w:fill="auto"/>
            <w:vAlign w:val="center"/>
            <w:hideMark/>
          </w:tcPr>
          <w:p w14:paraId="64D1DB0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1CD306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Վառելիքի տարրա </w:t>
            </w:r>
          </w:p>
        </w:tc>
        <w:tc>
          <w:tcPr>
            <w:tcW w:w="1226" w:type="dxa"/>
            <w:tcBorders>
              <w:top w:val="nil"/>
              <w:left w:val="nil"/>
              <w:bottom w:val="single" w:sz="4" w:space="0" w:color="auto"/>
              <w:right w:val="single" w:sz="4" w:space="0" w:color="auto"/>
            </w:tcBorders>
            <w:shd w:val="clear" w:color="auto" w:fill="auto"/>
            <w:vAlign w:val="center"/>
            <w:hideMark/>
          </w:tcPr>
          <w:p w14:paraId="17C6BF7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EAC7FE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AB4109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8EE6AB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135 000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D80EF49"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135000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668803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20B766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CCA1EB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1092F6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86BF22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9250802"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CCA01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86</w:t>
            </w:r>
          </w:p>
        </w:tc>
        <w:tc>
          <w:tcPr>
            <w:tcW w:w="1377" w:type="dxa"/>
            <w:tcBorders>
              <w:top w:val="nil"/>
              <w:left w:val="nil"/>
              <w:bottom w:val="single" w:sz="4" w:space="0" w:color="auto"/>
              <w:right w:val="single" w:sz="4" w:space="0" w:color="auto"/>
            </w:tcBorders>
            <w:shd w:val="clear" w:color="auto" w:fill="auto"/>
            <w:vAlign w:val="center"/>
            <w:hideMark/>
          </w:tcPr>
          <w:p w14:paraId="7CA8F9C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982EC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Շարժիչի օդի ֆիլտր</w:t>
            </w:r>
          </w:p>
        </w:tc>
        <w:tc>
          <w:tcPr>
            <w:tcW w:w="1226" w:type="dxa"/>
            <w:tcBorders>
              <w:top w:val="nil"/>
              <w:left w:val="nil"/>
              <w:bottom w:val="single" w:sz="4" w:space="0" w:color="auto"/>
              <w:right w:val="single" w:sz="4" w:space="0" w:color="auto"/>
            </w:tcBorders>
            <w:shd w:val="clear" w:color="auto" w:fill="auto"/>
            <w:vAlign w:val="center"/>
            <w:hideMark/>
          </w:tcPr>
          <w:p w14:paraId="2EA7C2A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4E3AFE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DE0EB7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8B622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4 750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E547709"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14250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967654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7EA4C91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2C3DDC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F1F4A4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386" w:type="dxa"/>
            <w:gridSpan w:val="2"/>
            <w:tcBorders>
              <w:top w:val="nil"/>
              <w:left w:val="nil"/>
              <w:bottom w:val="single" w:sz="4" w:space="0" w:color="auto"/>
              <w:right w:val="single" w:sz="4" w:space="0" w:color="auto"/>
            </w:tcBorders>
            <w:shd w:val="clear" w:color="auto" w:fill="auto"/>
            <w:vAlign w:val="center"/>
            <w:hideMark/>
          </w:tcPr>
          <w:p w14:paraId="6E7211E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81B370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CB106C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87</w:t>
            </w:r>
          </w:p>
        </w:tc>
        <w:tc>
          <w:tcPr>
            <w:tcW w:w="1377" w:type="dxa"/>
            <w:tcBorders>
              <w:top w:val="nil"/>
              <w:left w:val="nil"/>
              <w:bottom w:val="single" w:sz="4" w:space="0" w:color="auto"/>
              <w:right w:val="single" w:sz="4" w:space="0" w:color="auto"/>
            </w:tcBorders>
            <w:shd w:val="clear" w:color="auto" w:fill="auto"/>
            <w:vAlign w:val="center"/>
            <w:hideMark/>
          </w:tcPr>
          <w:p w14:paraId="7E5DAFC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B2E051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Շարժիչի օդի ֆիլտրի պատյան</w:t>
            </w:r>
          </w:p>
        </w:tc>
        <w:tc>
          <w:tcPr>
            <w:tcW w:w="1226" w:type="dxa"/>
            <w:tcBorders>
              <w:top w:val="nil"/>
              <w:left w:val="nil"/>
              <w:bottom w:val="single" w:sz="4" w:space="0" w:color="auto"/>
              <w:right w:val="single" w:sz="4" w:space="0" w:color="auto"/>
            </w:tcBorders>
            <w:shd w:val="clear" w:color="auto" w:fill="auto"/>
            <w:vAlign w:val="center"/>
            <w:hideMark/>
          </w:tcPr>
          <w:p w14:paraId="5F86376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B08EBA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w:t>
            </w:r>
            <w:r w:rsidRPr="00144E13">
              <w:rPr>
                <w:rFonts w:ascii="Arial" w:hAnsi="Arial" w:cs="Arial"/>
                <w:color w:val="000000"/>
                <w:sz w:val="16"/>
                <w:szCs w:val="16"/>
                <w:lang w:val="ru-RU" w:eastAsia="ru-RU"/>
              </w:rPr>
              <w:lastRenderedPageBreak/>
              <w:t>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04508B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36CEE6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50405D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66204E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9637B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8762BB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8792B0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B74BA4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577237D"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71B878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88</w:t>
            </w:r>
          </w:p>
        </w:tc>
        <w:tc>
          <w:tcPr>
            <w:tcW w:w="1377" w:type="dxa"/>
            <w:tcBorders>
              <w:top w:val="nil"/>
              <w:left w:val="nil"/>
              <w:bottom w:val="single" w:sz="4" w:space="0" w:color="auto"/>
              <w:right w:val="single" w:sz="4" w:space="0" w:color="auto"/>
            </w:tcBorders>
            <w:shd w:val="clear" w:color="auto" w:fill="auto"/>
            <w:vAlign w:val="center"/>
            <w:hideMark/>
          </w:tcPr>
          <w:p w14:paraId="3629FF8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43DE46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Յուղի հովացման ռադիատոր</w:t>
            </w:r>
          </w:p>
        </w:tc>
        <w:tc>
          <w:tcPr>
            <w:tcW w:w="1226" w:type="dxa"/>
            <w:tcBorders>
              <w:top w:val="nil"/>
              <w:left w:val="nil"/>
              <w:bottom w:val="single" w:sz="4" w:space="0" w:color="auto"/>
              <w:right w:val="single" w:sz="4" w:space="0" w:color="auto"/>
            </w:tcBorders>
            <w:shd w:val="clear" w:color="auto" w:fill="auto"/>
            <w:vAlign w:val="center"/>
            <w:hideMark/>
          </w:tcPr>
          <w:p w14:paraId="5570C40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21DDEC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EF8005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B30C13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87272F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9B148E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1473B6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4BDFA8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741551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06A9F8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EE9745D"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699284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89</w:t>
            </w:r>
          </w:p>
        </w:tc>
        <w:tc>
          <w:tcPr>
            <w:tcW w:w="1377" w:type="dxa"/>
            <w:tcBorders>
              <w:top w:val="nil"/>
              <w:left w:val="nil"/>
              <w:bottom w:val="single" w:sz="4" w:space="0" w:color="auto"/>
              <w:right w:val="single" w:sz="4" w:space="0" w:color="auto"/>
            </w:tcBorders>
            <w:shd w:val="clear" w:color="auto" w:fill="auto"/>
            <w:vAlign w:val="center"/>
            <w:hideMark/>
          </w:tcPr>
          <w:p w14:paraId="7CAB42F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1361F9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Յուղի ֆիլտր</w:t>
            </w:r>
          </w:p>
        </w:tc>
        <w:tc>
          <w:tcPr>
            <w:tcW w:w="1226" w:type="dxa"/>
            <w:tcBorders>
              <w:top w:val="nil"/>
              <w:left w:val="nil"/>
              <w:bottom w:val="single" w:sz="4" w:space="0" w:color="auto"/>
              <w:right w:val="single" w:sz="4" w:space="0" w:color="auto"/>
            </w:tcBorders>
            <w:shd w:val="clear" w:color="auto" w:fill="auto"/>
            <w:vAlign w:val="center"/>
            <w:hideMark/>
          </w:tcPr>
          <w:p w14:paraId="2467579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B985D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F4F830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863808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C47CAF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9411C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21F6CBC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3F384F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040565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3F3C14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D01C100"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D22144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90</w:t>
            </w:r>
          </w:p>
        </w:tc>
        <w:tc>
          <w:tcPr>
            <w:tcW w:w="1377" w:type="dxa"/>
            <w:tcBorders>
              <w:top w:val="nil"/>
              <w:left w:val="nil"/>
              <w:bottom w:val="single" w:sz="4" w:space="0" w:color="auto"/>
              <w:right w:val="single" w:sz="4" w:space="0" w:color="auto"/>
            </w:tcBorders>
            <w:shd w:val="clear" w:color="auto" w:fill="auto"/>
            <w:vAlign w:val="center"/>
            <w:hideMark/>
          </w:tcPr>
          <w:p w14:paraId="7F71222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2378EF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Յուղի ֆիլտրի խցուկներ</w:t>
            </w:r>
          </w:p>
        </w:tc>
        <w:tc>
          <w:tcPr>
            <w:tcW w:w="1226" w:type="dxa"/>
            <w:tcBorders>
              <w:top w:val="nil"/>
              <w:left w:val="nil"/>
              <w:bottom w:val="single" w:sz="4" w:space="0" w:color="auto"/>
              <w:right w:val="single" w:sz="4" w:space="0" w:color="auto"/>
            </w:tcBorders>
            <w:shd w:val="clear" w:color="auto" w:fill="auto"/>
            <w:vAlign w:val="center"/>
            <w:hideMark/>
          </w:tcPr>
          <w:p w14:paraId="1873F26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326D8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w:t>
            </w:r>
            <w:r w:rsidRPr="00144E13">
              <w:rPr>
                <w:rFonts w:ascii="Arial" w:hAnsi="Arial" w:cs="Arial"/>
                <w:color w:val="000000"/>
                <w:sz w:val="16"/>
                <w:szCs w:val="16"/>
                <w:lang w:val="ru-RU" w:eastAsia="ru-RU"/>
              </w:rPr>
              <w:lastRenderedPageBreak/>
              <w:t>,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452F90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E276FE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9FC06B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49B987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3034E73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8972EF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AF117C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6E2A6F6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76E1B20"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75608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91</w:t>
            </w:r>
          </w:p>
        </w:tc>
        <w:tc>
          <w:tcPr>
            <w:tcW w:w="1377" w:type="dxa"/>
            <w:tcBorders>
              <w:top w:val="nil"/>
              <w:left w:val="nil"/>
              <w:bottom w:val="single" w:sz="4" w:space="0" w:color="auto"/>
              <w:right w:val="single" w:sz="4" w:space="0" w:color="auto"/>
            </w:tcBorders>
            <w:shd w:val="clear" w:color="auto" w:fill="auto"/>
            <w:vAlign w:val="center"/>
            <w:hideMark/>
          </w:tcPr>
          <w:p w14:paraId="3A91C95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5E594D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Ջեռուցման ռադիատորի ճոպան</w:t>
            </w:r>
          </w:p>
        </w:tc>
        <w:tc>
          <w:tcPr>
            <w:tcW w:w="1226" w:type="dxa"/>
            <w:tcBorders>
              <w:top w:val="nil"/>
              <w:left w:val="nil"/>
              <w:bottom w:val="single" w:sz="4" w:space="0" w:color="auto"/>
              <w:right w:val="single" w:sz="4" w:space="0" w:color="auto"/>
            </w:tcBorders>
            <w:shd w:val="clear" w:color="auto" w:fill="auto"/>
            <w:vAlign w:val="center"/>
            <w:hideMark/>
          </w:tcPr>
          <w:p w14:paraId="538B3F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00C9A6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E8C338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3A211F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B9832F4"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8E7AF0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B3196A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86D3D9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1E18BA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24B824F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79EF29B"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61371D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92</w:t>
            </w:r>
          </w:p>
        </w:tc>
        <w:tc>
          <w:tcPr>
            <w:tcW w:w="1377" w:type="dxa"/>
            <w:tcBorders>
              <w:top w:val="nil"/>
              <w:left w:val="nil"/>
              <w:bottom w:val="single" w:sz="4" w:space="0" w:color="auto"/>
              <w:right w:val="single" w:sz="4" w:space="0" w:color="auto"/>
            </w:tcBorders>
            <w:shd w:val="clear" w:color="auto" w:fill="auto"/>
            <w:vAlign w:val="center"/>
            <w:hideMark/>
          </w:tcPr>
          <w:p w14:paraId="13032F6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C3F5F2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Աքսելյատորի ճոպան</w:t>
            </w:r>
          </w:p>
        </w:tc>
        <w:tc>
          <w:tcPr>
            <w:tcW w:w="1226" w:type="dxa"/>
            <w:tcBorders>
              <w:top w:val="nil"/>
              <w:left w:val="nil"/>
              <w:bottom w:val="single" w:sz="4" w:space="0" w:color="auto"/>
              <w:right w:val="single" w:sz="4" w:space="0" w:color="auto"/>
            </w:tcBorders>
            <w:shd w:val="clear" w:color="auto" w:fill="auto"/>
            <w:vAlign w:val="center"/>
            <w:hideMark/>
          </w:tcPr>
          <w:p w14:paraId="263182D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474D30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w:t>
            </w:r>
            <w:r w:rsidRPr="00144E13">
              <w:rPr>
                <w:rFonts w:ascii="Arial" w:hAnsi="Arial" w:cs="Arial"/>
                <w:color w:val="000000"/>
                <w:sz w:val="16"/>
                <w:szCs w:val="16"/>
                <w:lang w:val="ru-RU" w:eastAsia="ru-RU"/>
              </w:rPr>
              <w:lastRenderedPageBreak/>
              <w:t>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0CFE55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29D3C5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521201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2D7D7B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D7B290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8E2999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82ADC5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F54E9E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591ED1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7CDDF0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93</w:t>
            </w:r>
          </w:p>
        </w:tc>
        <w:tc>
          <w:tcPr>
            <w:tcW w:w="1377" w:type="dxa"/>
            <w:tcBorders>
              <w:top w:val="nil"/>
              <w:left w:val="nil"/>
              <w:bottom w:val="single" w:sz="4" w:space="0" w:color="auto"/>
              <w:right w:val="single" w:sz="4" w:space="0" w:color="auto"/>
            </w:tcBorders>
            <w:shd w:val="clear" w:color="auto" w:fill="auto"/>
            <w:vAlign w:val="center"/>
            <w:hideMark/>
          </w:tcPr>
          <w:p w14:paraId="3FF2DF2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3677E1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Յուղի հովացման ռադիատոր</w:t>
            </w:r>
          </w:p>
        </w:tc>
        <w:tc>
          <w:tcPr>
            <w:tcW w:w="1226" w:type="dxa"/>
            <w:tcBorders>
              <w:top w:val="nil"/>
              <w:left w:val="nil"/>
              <w:bottom w:val="single" w:sz="4" w:space="0" w:color="auto"/>
              <w:right w:val="single" w:sz="4" w:space="0" w:color="auto"/>
            </w:tcBorders>
            <w:shd w:val="clear" w:color="auto" w:fill="auto"/>
            <w:vAlign w:val="center"/>
            <w:hideMark/>
          </w:tcPr>
          <w:p w14:paraId="145CDE3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9C4F39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3C1B00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88A39D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9DA6D6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BA5243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96B83E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CB150D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9786E2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C27952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5C45D07"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000000" w:fill="A9D08E"/>
            <w:noWrap/>
            <w:hideMark/>
          </w:tcPr>
          <w:p w14:paraId="5A411864" w14:textId="77777777" w:rsidR="00144E13" w:rsidRPr="00144E13" w:rsidRDefault="00144E13" w:rsidP="00144E13">
            <w:pPr>
              <w:jc w:val="center"/>
              <w:rPr>
                <w:color w:val="000000"/>
                <w:sz w:val="20"/>
                <w:szCs w:val="20"/>
                <w:lang w:val="ru-RU" w:eastAsia="ru-RU"/>
              </w:rPr>
            </w:pPr>
            <w:r w:rsidRPr="00144E13">
              <w:rPr>
                <w:color w:val="000000"/>
                <w:sz w:val="20"/>
                <w:szCs w:val="20"/>
                <w:lang w:val="ru-RU" w:eastAsia="ru-RU"/>
              </w:rPr>
              <w:t> </w:t>
            </w:r>
          </w:p>
        </w:tc>
        <w:tc>
          <w:tcPr>
            <w:tcW w:w="1377" w:type="dxa"/>
            <w:tcBorders>
              <w:top w:val="nil"/>
              <w:left w:val="nil"/>
              <w:bottom w:val="single" w:sz="4" w:space="0" w:color="auto"/>
              <w:right w:val="single" w:sz="4" w:space="0" w:color="auto"/>
            </w:tcBorders>
            <w:shd w:val="clear" w:color="000000" w:fill="A9D08E"/>
            <w:vAlign w:val="center"/>
            <w:hideMark/>
          </w:tcPr>
          <w:p w14:paraId="0E51A56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2257" w:type="dxa"/>
            <w:tcBorders>
              <w:top w:val="nil"/>
              <w:left w:val="nil"/>
              <w:bottom w:val="single" w:sz="4" w:space="0" w:color="auto"/>
              <w:right w:val="single" w:sz="4" w:space="0" w:color="auto"/>
            </w:tcBorders>
            <w:shd w:val="clear" w:color="000000" w:fill="A9D08E"/>
            <w:noWrap/>
            <w:vAlign w:val="center"/>
            <w:hideMark/>
          </w:tcPr>
          <w:p w14:paraId="6D42F13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ԷԵԿՏՐԱԿԱՆ ՍԱՐՔԱՎՈՐՈՒՄՆԵՐ</w:t>
            </w:r>
          </w:p>
        </w:tc>
        <w:tc>
          <w:tcPr>
            <w:tcW w:w="1226" w:type="dxa"/>
            <w:tcBorders>
              <w:top w:val="nil"/>
              <w:left w:val="nil"/>
              <w:bottom w:val="single" w:sz="4" w:space="0" w:color="auto"/>
              <w:right w:val="single" w:sz="4" w:space="0" w:color="auto"/>
            </w:tcBorders>
            <w:shd w:val="clear" w:color="000000" w:fill="A9D08E"/>
            <w:vAlign w:val="center"/>
            <w:hideMark/>
          </w:tcPr>
          <w:p w14:paraId="3C2C25B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000000" w:fill="A9D08E"/>
            <w:vAlign w:val="center"/>
            <w:hideMark/>
          </w:tcPr>
          <w:p w14:paraId="04B0B9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000000" w:fill="A9D08E"/>
            <w:noWrap/>
            <w:vAlign w:val="center"/>
            <w:hideMark/>
          </w:tcPr>
          <w:p w14:paraId="0AC4591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15" w:type="dxa"/>
            <w:gridSpan w:val="2"/>
            <w:tcBorders>
              <w:top w:val="nil"/>
              <w:left w:val="nil"/>
              <w:bottom w:val="single" w:sz="4" w:space="0" w:color="auto"/>
              <w:right w:val="single" w:sz="4" w:space="0" w:color="auto"/>
            </w:tcBorders>
            <w:shd w:val="clear" w:color="000000" w:fill="A9D08E"/>
            <w:noWrap/>
            <w:vAlign w:val="center"/>
            <w:hideMark/>
          </w:tcPr>
          <w:p w14:paraId="299995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000000" w:fill="A9D08E"/>
            <w:noWrap/>
            <w:vAlign w:val="bottom"/>
            <w:hideMark/>
          </w:tcPr>
          <w:p w14:paraId="0410DA89"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 </w:t>
            </w:r>
          </w:p>
        </w:tc>
        <w:tc>
          <w:tcPr>
            <w:tcW w:w="1035" w:type="dxa"/>
            <w:gridSpan w:val="2"/>
            <w:tcBorders>
              <w:top w:val="nil"/>
              <w:left w:val="nil"/>
              <w:bottom w:val="single" w:sz="4" w:space="0" w:color="auto"/>
              <w:right w:val="single" w:sz="4" w:space="0" w:color="auto"/>
            </w:tcBorders>
            <w:shd w:val="clear" w:color="000000" w:fill="A9D08E"/>
            <w:noWrap/>
            <w:vAlign w:val="center"/>
            <w:hideMark/>
          </w:tcPr>
          <w:p w14:paraId="159C597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000000" w:fill="A9D08E"/>
            <w:vAlign w:val="center"/>
            <w:hideMark/>
          </w:tcPr>
          <w:p w14:paraId="2A20FD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55" w:type="dxa"/>
            <w:gridSpan w:val="2"/>
            <w:tcBorders>
              <w:top w:val="nil"/>
              <w:left w:val="nil"/>
              <w:bottom w:val="single" w:sz="4" w:space="0" w:color="auto"/>
              <w:right w:val="single" w:sz="4" w:space="0" w:color="auto"/>
            </w:tcBorders>
            <w:shd w:val="clear" w:color="000000" w:fill="A9D08E"/>
            <w:vAlign w:val="center"/>
            <w:hideMark/>
          </w:tcPr>
          <w:p w14:paraId="4EB1A33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394" w:type="dxa"/>
            <w:gridSpan w:val="2"/>
            <w:tcBorders>
              <w:top w:val="nil"/>
              <w:left w:val="nil"/>
              <w:bottom w:val="single" w:sz="4" w:space="0" w:color="auto"/>
              <w:right w:val="single" w:sz="4" w:space="0" w:color="auto"/>
            </w:tcBorders>
            <w:shd w:val="clear" w:color="000000" w:fill="A9D08E"/>
            <w:vAlign w:val="center"/>
            <w:hideMark/>
          </w:tcPr>
          <w:p w14:paraId="0FCEE04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386" w:type="dxa"/>
            <w:gridSpan w:val="2"/>
            <w:tcBorders>
              <w:top w:val="nil"/>
              <w:left w:val="nil"/>
              <w:bottom w:val="single" w:sz="4" w:space="0" w:color="auto"/>
              <w:right w:val="single" w:sz="4" w:space="0" w:color="auto"/>
            </w:tcBorders>
            <w:shd w:val="clear" w:color="000000" w:fill="A9D08E"/>
            <w:vAlign w:val="center"/>
            <w:hideMark/>
          </w:tcPr>
          <w:p w14:paraId="0E7FBEB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r>
      <w:tr w:rsidR="00144E13" w:rsidRPr="00144E13" w14:paraId="42502F27"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931BA9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94</w:t>
            </w:r>
          </w:p>
        </w:tc>
        <w:tc>
          <w:tcPr>
            <w:tcW w:w="1377" w:type="dxa"/>
            <w:tcBorders>
              <w:top w:val="nil"/>
              <w:left w:val="nil"/>
              <w:bottom w:val="single" w:sz="4" w:space="0" w:color="auto"/>
              <w:right w:val="single" w:sz="4" w:space="0" w:color="auto"/>
            </w:tcBorders>
            <w:shd w:val="clear" w:color="auto" w:fill="auto"/>
            <w:vAlign w:val="center"/>
            <w:hideMark/>
          </w:tcPr>
          <w:p w14:paraId="33D140E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DB2A6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Մեկնարկիչ</w:t>
            </w:r>
          </w:p>
        </w:tc>
        <w:tc>
          <w:tcPr>
            <w:tcW w:w="1226" w:type="dxa"/>
            <w:tcBorders>
              <w:top w:val="nil"/>
              <w:left w:val="nil"/>
              <w:bottom w:val="single" w:sz="4" w:space="0" w:color="auto"/>
              <w:right w:val="single" w:sz="4" w:space="0" w:color="auto"/>
            </w:tcBorders>
            <w:shd w:val="clear" w:color="auto" w:fill="auto"/>
            <w:vAlign w:val="center"/>
            <w:hideMark/>
          </w:tcPr>
          <w:p w14:paraId="49A736E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EF31D3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FB43E7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0CC33C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4EAC151"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120000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D07157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3CF882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BA723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606502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B3E5BB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C07D73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92DB83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95</w:t>
            </w:r>
          </w:p>
        </w:tc>
        <w:tc>
          <w:tcPr>
            <w:tcW w:w="1377" w:type="dxa"/>
            <w:tcBorders>
              <w:top w:val="nil"/>
              <w:left w:val="nil"/>
              <w:bottom w:val="single" w:sz="4" w:space="0" w:color="auto"/>
              <w:right w:val="single" w:sz="4" w:space="0" w:color="auto"/>
            </w:tcBorders>
            <w:shd w:val="clear" w:color="auto" w:fill="auto"/>
            <w:vAlign w:val="center"/>
            <w:hideMark/>
          </w:tcPr>
          <w:p w14:paraId="0A0025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2ABFA2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Մեկնարկիչի խարիսխ</w:t>
            </w:r>
          </w:p>
        </w:tc>
        <w:tc>
          <w:tcPr>
            <w:tcW w:w="1226" w:type="dxa"/>
            <w:tcBorders>
              <w:top w:val="nil"/>
              <w:left w:val="nil"/>
              <w:bottom w:val="single" w:sz="4" w:space="0" w:color="auto"/>
              <w:right w:val="single" w:sz="4" w:space="0" w:color="auto"/>
            </w:tcBorders>
            <w:shd w:val="clear" w:color="auto" w:fill="auto"/>
            <w:vAlign w:val="center"/>
            <w:hideMark/>
          </w:tcPr>
          <w:p w14:paraId="5AA811F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CC6173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w:t>
            </w:r>
            <w:r w:rsidRPr="00144E13">
              <w:rPr>
                <w:rFonts w:ascii="Arial" w:hAnsi="Arial" w:cs="Arial"/>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6761ED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C8A8B1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A075297"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5F8452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081718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0EE61F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431844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AAD0E3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2758F0E"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3D8DE8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96</w:t>
            </w:r>
          </w:p>
        </w:tc>
        <w:tc>
          <w:tcPr>
            <w:tcW w:w="1377" w:type="dxa"/>
            <w:tcBorders>
              <w:top w:val="nil"/>
              <w:left w:val="nil"/>
              <w:bottom w:val="single" w:sz="4" w:space="0" w:color="auto"/>
              <w:right w:val="single" w:sz="4" w:space="0" w:color="auto"/>
            </w:tcBorders>
            <w:shd w:val="clear" w:color="auto" w:fill="auto"/>
            <w:vAlign w:val="center"/>
            <w:hideMark/>
          </w:tcPr>
          <w:p w14:paraId="51DECB8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B338B2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Մեկնարկիչի փաթույթ (обмотка)</w:t>
            </w:r>
          </w:p>
        </w:tc>
        <w:tc>
          <w:tcPr>
            <w:tcW w:w="1226" w:type="dxa"/>
            <w:tcBorders>
              <w:top w:val="nil"/>
              <w:left w:val="nil"/>
              <w:bottom w:val="single" w:sz="4" w:space="0" w:color="auto"/>
              <w:right w:val="single" w:sz="4" w:space="0" w:color="auto"/>
            </w:tcBorders>
            <w:shd w:val="clear" w:color="auto" w:fill="auto"/>
            <w:vAlign w:val="center"/>
            <w:hideMark/>
          </w:tcPr>
          <w:p w14:paraId="336E5A7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B9083E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2203EF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A1D00C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5B35A63"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C9F531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74486D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AF65B0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80FACE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7C68258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156E48A"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2FDD73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97</w:t>
            </w:r>
          </w:p>
        </w:tc>
        <w:tc>
          <w:tcPr>
            <w:tcW w:w="1377" w:type="dxa"/>
            <w:tcBorders>
              <w:top w:val="nil"/>
              <w:left w:val="nil"/>
              <w:bottom w:val="single" w:sz="4" w:space="0" w:color="auto"/>
              <w:right w:val="single" w:sz="4" w:space="0" w:color="auto"/>
            </w:tcBorders>
            <w:shd w:val="clear" w:color="auto" w:fill="auto"/>
            <w:vAlign w:val="center"/>
            <w:hideMark/>
          </w:tcPr>
          <w:p w14:paraId="4F37201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0D7FA6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Մեկնարկիչի ավտոմատ (ուղղորդիչ)</w:t>
            </w:r>
          </w:p>
        </w:tc>
        <w:tc>
          <w:tcPr>
            <w:tcW w:w="1226" w:type="dxa"/>
            <w:tcBorders>
              <w:top w:val="nil"/>
              <w:left w:val="nil"/>
              <w:bottom w:val="single" w:sz="4" w:space="0" w:color="auto"/>
              <w:right w:val="single" w:sz="4" w:space="0" w:color="auto"/>
            </w:tcBorders>
            <w:shd w:val="clear" w:color="auto" w:fill="auto"/>
            <w:noWrap/>
            <w:vAlign w:val="center"/>
            <w:hideMark/>
          </w:tcPr>
          <w:p w14:paraId="48AD797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21A7BD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D0EA3C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5ACEE1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18 000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637C7EB"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18000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4FD661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842C43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46E6AD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B05938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FF83D5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CB9D2E9"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D8A4E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98</w:t>
            </w:r>
          </w:p>
        </w:tc>
        <w:tc>
          <w:tcPr>
            <w:tcW w:w="1377" w:type="dxa"/>
            <w:tcBorders>
              <w:top w:val="nil"/>
              <w:left w:val="nil"/>
              <w:bottom w:val="single" w:sz="4" w:space="0" w:color="auto"/>
              <w:right w:val="single" w:sz="4" w:space="0" w:color="auto"/>
            </w:tcBorders>
            <w:shd w:val="clear" w:color="auto" w:fill="auto"/>
            <w:vAlign w:val="center"/>
            <w:hideMark/>
          </w:tcPr>
          <w:p w14:paraId="5DE648E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6887C7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Մեկնարկիչի խոզանակ, ածուխ</w:t>
            </w:r>
          </w:p>
        </w:tc>
        <w:tc>
          <w:tcPr>
            <w:tcW w:w="1226" w:type="dxa"/>
            <w:tcBorders>
              <w:top w:val="nil"/>
              <w:left w:val="nil"/>
              <w:bottom w:val="single" w:sz="4" w:space="0" w:color="auto"/>
              <w:right w:val="single" w:sz="4" w:space="0" w:color="auto"/>
            </w:tcBorders>
            <w:shd w:val="clear" w:color="auto" w:fill="auto"/>
            <w:noWrap/>
            <w:vAlign w:val="center"/>
            <w:hideMark/>
          </w:tcPr>
          <w:p w14:paraId="1D1CEA2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94FC81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4BBDFB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683374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2ED05B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10080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A015D0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w:t>
            </w:r>
          </w:p>
        </w:tc>
        <w:tc>
          <w:tcPr>
            <w:tcW w:w="1033" w:type="dxa"/>
            <w:gridSpan w:val="2"/>
            <w:tcBorders>
              <w:top w:val="nil"/>
              <w:left w:val="nil"/>
              <w:bottom w:val="single" w:sz="4" w:space="0" w:color="auto"/>
              <w:right w:val="single" w:sz="4" w:space="0" w:color="auto"/>
            </w:tcBorders>
            <w:shd w:val="clear" w:color="auto" w:fill="auto"/>
            <w:vAlign w:val="center"/>
            <w:hideMark/>
          </w:tcPr>
          <w:p w14:paraId="6159BE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AE2149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E3C1CC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w:t>
            </w:r>
          </w:p>
        </w:tc>
        <w:tc>
          <w:tcPr>
            <w:tcW w:w="1386" w:type="dxa"/>
            <w:gridSpan w:val="2"/>
            <w:tcBorders>
              <w:top w:val="nil"/>
              <w:left w:val="nil"/>
              <w:bottom w:val="single" w:sz="4" w:space="0" w:color="auto"/>
              <w:right w:val="single" w:sz="4" w:space="0" w:color="auto"/>
            </w:tcBorders>
            <w:shd w:val="clear" w:color="auto" w:fill="auto"/>
            <w:vAlign w:val="center"/>
            <w:hideMark/>
          </w:tcPr>
          <w:p w14:paraId="4328BBC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D49D90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FDCFEE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99</w:t>
            </w:r>
          </w:p>
        </w:tc>
        <w:tc>
          <w:tcPr>
            <w:tcW w:w="1377" w:type="dxa"/>
            <w:tcBorders>
              <w:top w:val="nil"/>
              <w:left w:val="nil"/>
              <w:bottom w:val="single" w:sz="4" w:space="0" w:color="auto"/>
              <w:right w:val="single" w:sz="4" w:space="0" w:color="auto"/>
            </w:tcBorders>
            <w:shd w:val="clear" w:color="auto" w:fill="auto"/>
            <w:vAlign w:val="center"/>
            <w:hideMark/>
          </w:tcPr>
          <w:p w14:paraId="6C2B979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F646EF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Բենդեքս</w:t>
            </w:r>
          </w:p>
        </w:tc>
        <w:tc>
          <w:tcPr>
            <w:tcW w:w="1226" w:type="dxa"/>
            <w:tcBorders>
              <w:top w:val="nil"/>
              <w:left w:val="nil"/>
              <w:bottom w:val="single" w:sz="4" w:space="0" w:color="auto"/>
              <w:right w:val="single" w:sz="4" w:space="0" w:color="auto"/>
            </w:tcBorders>
            <w:shd w:val="clear" w:color="auto" w:fill="auto"/>
            <w:vAlign w:val="center"/>
            <w:hideMark/>
          </w:tcPr>
          <w:p w14:paraId="2B0239E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F74E90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31D7B2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D0A626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26EF8F1"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6510D7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E7D845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04BB53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374834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7DD3BB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A48ECF7"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517450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100</w:t>
            </w:r>
          </w:p>
        </w:tc>
        <w:tc>
          <w:tcPr>
            <w:tcW w:w="1377" w:type="dxa"/>
            <w:tcBorders>
              <w:top w:val="nil"/>
              <w:left w:val="nil"/>
              <w:bottom w:val="single" w:sz="4" w:space="0" w:color="auto"/>
              <w:right w:val="single" w:sz="4" w:space="0" w:color="auto"/>
            </w:tcBorders>
            <w:shd w:val="clear" w:color="auto" w:fill="auto"/>
            <w:vAlign w:val="center"/>
            <w:hideMark/>
          </w:tcPr>
          <w:p w14:paraId="68BEBC9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8567B9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Մեկնարկիչի ռելե</w:t>
            </w:r>
          </w:p>
        </w:tc>
        <w:tc>
          <w:tcPr>
            <w:tcW w:w="1226" w:type="dxa"/>
            <w:tcBorders>
              <w:top w:val="nil"/>
              <w:left w:val="nil"/>
              <w:bottom w:val="single" w:sz="4" w:space="0" w:color="auto"/>
              <w:right w:val="single" w:sz="4" w:space="0" w:color="auto"/>
            </w:tcBorders>
            <w:shd w:val="clear" w:color="auto" w:fill="auto"/>
            <w:vAlign w:val="center"/>
            <w:hideMark/>
          </w:tcPr>
          <w:p w14:paraId="28CF742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9A77CB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w:t>
            </w:r>
            <w:r w:rsidRPr="00144E13">
              <w:rPr>
                <w:rFonts w:ascii="Arial" w:hAnsi="Arial" w:cs="Arial"/>
                <w:color w:val="000000"/>
                <w:sz w:val="16"/>
                <w:szCs w:val="16"/>
                <w:lang w:val="ru-RU" w:eastAsia="ru-RU"/>
              </w:rPr>
              <w:lastRenderedPageBreak/>
              <w:t>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967768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13C00C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5F687F1"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2840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DCA047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A1B04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983D65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1C22D3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014E0CA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0BA4FF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AB7885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101</w:t>
            </w:r>
          </w:p>
        </w:tc>
        <w:tc>
          <w:tcPr>
            <w:tcW w:w="1377" w:type="dxa"/>
            <w:tcBorders>
              <w:top w:val="nil"/>
              <w:left w:val="nil"/>
              <w:bottom w:val="single" w:sz="4" w:space="0" w:color="auto"/>
              <w:right w:val="single" w:sz="4" w:space="0" w:color="auto"/>
            </w:tcBorders>
            <w:shd w:val="clear" w:color="auto" w:fill="auto"/>
            <w:vAlign w:val="center"/>
            <w:hideMark/>
          </w:tcPr>
          <w:p w14:paraId="7DF630F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8C103C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Մեկնարկիչի էլ. մալուխ</w:t>
            </w:r>
          </w:p>
        </w:tc>
        <w:tc>
          <w:tcPr>
            <w:tcW w:w="1226" w:type="dxa"/>
            <w:tcBorders>
              <w:top w:val="nil"/>
              <w:left w:val="nil"/>
              <w:bottom w:val="single" w:sz="4" w:space="0" w:color="auto"/>
              <w:right w:val="single" w:sz="4" w:space="0" w:color="auto"/>
            </w:tcBorders>
            <w:shd w:val="clear" w:color="auto" w:fill="auto"/>
            <w:vAlign w:val="center"/>
            <w:hideMark/>
          </w:tcPr>
          <w:p w14:paraId="4FBA4B3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8E58FF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9D00B8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D5656D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44E3D11"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889692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A94BF6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780E83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759F04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063D39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BCADF2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69A31A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102</w:t>
            </w:r>
          </w:p>
        </w:tc>
        <w:tc>
          <w:tcPr>
            <w:tcW w:w="1377" w:type="dxa"/>
            <w:tcBorders>
              <w:top w:val="nil"/>
              <w:left w:val="nil"/>
              <w:bottom w:val="single" w:sz="4" w:space="0" w:color="auto"/>
              <w:right w:val="single" w:sz="4" w:space="0" w:color="auto"/>
            </w:tcBorders>
            <w:shd w:val="clear" w:color="auto" w:fill="auto"/>
            <w:vAlign w:val="center"/>
            <w:hideMark/>
          </w:tcPr>
          <w:p w14:paraId="646F069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25BD18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Գեներատոր</w:t>
            </w:r>
          </w:p>
        </w:tc>
        <w:tc>
          <w:tcPr>
            <w:tcW w:w="1226" w:type="dxa"/>
            <w:tcBorders>
              <w:top w:val="nil"/>
              <w:left w:val="nil"/>
              <w:bottom w:val="single" w:sz="4" w:space="0" w:color="auto"/>
              <w:right w:val="single" w:sz="4" w:space="0" w:color="auto"/>
            </w:tcBorders>
            <w:shd w:val="clear" w:color="auto" w:fill="auto"/>
            <w:vAlign w:val="center"/>
            <w:hideMark/>
          </w:tcPr>
          <w:p w14:paraId="67823B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A3A28F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44134E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497B18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A833F1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8176F0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60A4E8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4748B9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61B9F7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CC20F1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F38C571"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0DF61D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103</w:t>
            </w:r>
          </w:p>
        </w:tc>
        <w:tc>
          <w:tcPr>
            <w:tcW w:w="1377" w:type="dxa"/>
            <w:tcBorders>
              <w:top w:val="nil"/>
              <w:left w:val="nil"/>
              <w:bottom w:val="single" w:sz="4" w:space="0" w:color="auto"/>
              <w:right w:val="single" w:sz="4" w:space="0" w:color="auto"/>
            </w:tcBorders>
            <w:shd w:val="clear" w:color="auto" w:fill="auto"/>
            <w:vAlign w:val="center"/>
            <w:hideMark/>
          </w:tcPr>
          <w:p w14:paraId="24B92EF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F4B02C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Գեներատորի դիոդային կամրջակ</w:t>
            </w:r>
          </w:p>
        </w:tc>
        <w:tc>
          <w:tcPr>
            <w:tcW w:w="1226" w:type="dxa"/>
            <w:tcBorders>
              <w:top w:val="nil"/>
              <w:left w:val="nil"/>
              <w:bottom w:val="single" w:sz="4" w:space="0" w:color="auto"/>
              <w:right w:val="single" w:sz="4" w:space="0" w:color="auto"/>
            </w:tcBorders>
            <w:shd w:val="clear" w:color="auto" w:fill="auto"/>
            <w:vAlign w:val="center"/>
            <w:hideMark/>
          </w:tcPr>
          <w:p w14:paraId="2BB7939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CA50F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w:t>
            </w:r>
            <w:r w:rsidRPr="00144E13">
              <w:rPr>
                <w:rFonts w:ascii="Arial" w:hAnsi="Arial" w:cs="Arial"/>
                <w:color w:val="000000"/>
                <w:sz w:val="16"/>
                <w:szCs w:val="16"/>
                <w:lang w:val="ru-RU" w:eastAsia="ru-RU"/>
              </w:rPr>
              <w:lastRenderedPageBreak/>
              <w:t>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35FA57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75AFDC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8C67C54"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19C95D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F2CD4C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5EB022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3BE465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59C7B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C59BF7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FFB51A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104</w:t>
            </w:r>
          </w:p>
        </w:tc>
        <w:tc>
          <w:tcPr>
            <w:tcW w:w="1377" w:type="dxa"/>
            <w:tcBorders>
              <w:top w:val="nil"/>
              <w:left w:val="nil"/>
              <w:bottom w:val="single" w:sz="4" w:space="0" w:color="auto"/>
              <w:right w:val="single" w:sz="4" w:space="0" w:color="auto"/>
            </w:tcBorders>
            <w:shd w:val="clear" w:color="auto" w:fill="auto"/>
            <w:vAlign w:val="center"/>
            <w:hideMark/>
          </w:tcPr>
          <w:p w14:paraId="57781FB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665F4E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Գեներատորի ստատոր</w:t>
            </w:r>
          </w:p>
        </w:tc>
        <w:tc>
          <w:tcPr>
            <w:tcW w:w="1226" w:type="dxa"/>
            <w:tcBorders>
              <w:top w:val="nil"/>
              <w:left w:val="nil"/>
              <w:bottom w:val="single" w:sz="4" w:space="0" w:color="auto"/>
              <w:right w:val="single" w:sz="4" w:space="0" w:color="auto"/>
            </w:tcBorders>
            <w:shd w:val="clear" w:color="auto" w:fill="auto"/>
            <w:vAlign w:val="center"/>
            <w:hideMark/>
          </w:tcPr>
          <w:p w14:paraId="0071A6C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316E34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018DD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4F18A0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14 400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148D7C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14400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289DD3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DF808C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F75A1E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ED1964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097FF15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A78C96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A13088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105</w:t>
            </w:r>
          </w:p>
        </w:tc>
        <w:tc>
          <w:tcPr>
            <w:tcW w:w="1377" w:type="dxa"/>
            <w:tcBorders>
              <w:top w:val="nil"/>
              <w:left w:val="nil"/>
              <w:bottom w:val="single" w:sz="4" w:space="0" w:color="auto"/>
              <w:right w:val="single" w:sz="4" w:space="0" w:color="auto"/>
            </w:tcBorders>
            <w:shd w:val="clear" w:color="auto" w:fill="auto"/>
            <w:vAlign w:val="center"/>
            <w:hideMark/>
          </w:tcPr>
          <w:p w14:paraId="773BFEA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3A47EE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Գեներատորի ռոտոր</w:t>
            </w:r>
          </w:p>
        </w:tc>
        <w:tc>
          <w:tcPr>
            <w:tcW w:w="1226" w:type="dxa"/>
            <w:tcBorders>
              <w:top w:val="nil"/>
              <w:left w:val="nil"/>
              <w:bottom w:val="single" w:sz="4" w:space="0" w:color="auto"/>
              <w:right w:val="single" w:sz="4" w:space="0" w:color="auto"/>
            </w:tcBorders>
            <w:shd w:val="clear" w:color="auto" w:fill="auto"/>
            <w:vAlign w:val="center"/>
            <w:hideMark/>
          </w:tcPr>
          <w:p w14:paraId="68A4DC5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7A6354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E568A5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905B8C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B8F1C63"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C40D73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E8DE76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4F2FC4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8C55A4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7624525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2D41EB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6D4160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106</w:t>
            </w:r>
          </w:p>
        </w:tc>
        <w:tc>
          <w:tcPr>
            <w:tcW w:w="1377" w:type="dxa"/>
            <w:tcBorders>
              <w:top w:val="nil"/>
              <w:left w:val="nil"/>
              <w:bottom w:val="single" w:sz="4" w:space="0" w:color="auto"/>
              <w:right w:val="single" w:sz="4" w:space="0" w:color="auto"/>
            </w:tcBorders>
            <w:shd w:val="clear" w:color="auto" w:fill="auto"/>
            <w:vAlign w:val="center"/>
            <w:hideMark/>
          </w:tcPr>
          <w:p w14:paraId="015D72D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90C793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Գեներատորի խոզանակ, ածուխ</w:t>
            </w:r>
          </w:p>
        </w:tc>
        <w:tc>
          <w:tcPr>
            <w:tcW w:w="1226" w:type="dxa"/>
            <w:tcBorders>
              <w:top w:val="nil"/>
              <w:left w:val="nil"/>
              <w:bottom w:val="single" w:sz="4" w:space="0" w:color="auto"/>
              <w:right w:val="single" w:sz="4" w:space="0" w:color="auto"/>
            </w:tcBorders>
            <w:shd w:val="clear" w:color="auto" w:fill="auto"/>
            <w:vAlign w:val="center"/>
            <w:hideMark/>
          </w:tcPr>
          <w:p w14:paraId="6E928F7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796A9D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9FF50D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2CCFB8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4 800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CD974E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57600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D67ABF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w:t>
            </w:r>
          </w:p>
        </w:tc>
        <w:tc>
          <w:tcPr>
            <w:tcW w:w="1033" w:type="dxa"/>
            <w:gridSpan w:val="2"/>
            <w:tcBorders>
              <w:top w:val="nil"/>
              <w:left w:val="nil"/>
              <w:bottom w:val="single" w:sz="4" w:space="0" w:color="auto"/>
              <w:right w:val="single" w:sz="4" w:space="0" w:color="auto"/>
            </w:tcBorders>
            <w:shd w:val="clear" w:color="auto" w:fill="auto"/>
            <w:vAlign w:val="center"/>
            <w:hideMark/>
          </w:tcPr>
          <w:p w14:paraId="2D3D3D4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165CEF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9C2070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w:t>
            </w:r>
          </w:p>
        </w:tc>
        <w:tc>
          <w:tcPr>
            <w:tcW w:w="1386" w:type="dxa"/>
            <w:gridSpan w:val="2"/>
            <w:tcBorders>
              <w:top w:val="nil"/>
              <w:left w:val="nil"/>
              <w:bottom w:val="single" w:sz="4" w:space="0" w:color="auto"/>
              <w:right w:val="single" w:sz="4" w:space="0" w:color="auto"/>
            </w:tcBorders>
            <w:shd w:val="clear" w:color="auto" w:fill="auto"/>
            <w:vAlign w:val="center"/>
            <w:hideMark/>
          </w:tcPr>
          <w:p w14:paraId="0394E9A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7BFD4A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EAACF5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107</w:t>
            </w:r>
          </w:p>
        </w:tc>
        <w:tc>
          <w:tcPr>
            <w:tcW w:w="1377" w:type="dxa"/>
            <w:tcBorders>
              <w:top w:val="nil"/>
              <w:left w:val="nil"/>
              <w:bottom w:val="single" w:sz="4" w:space="0" w:color="auto"/>
              <w:right w:val="single" w:sz="4" w:space="0" w:color="auto"/>
            </w:tcBorders>
            <w:shd w:val="clear" w:color="auto" w:fill="auto"/>
            <w:vAlign w:val="center"/>
            <w:hideMark/>
          </w:tcPr>
          <w:p w14:paraId="19E0D7F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1C9A7F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Գեներատորի պատյան (кожух)</w:t>
            </w:r>
          </w:p>
        </w:tc>
        <w:tc>
          <w:tcPr>
            <w:tcW w:w="1226" w:type="dxa"/>
            <w:tcBorders>
              <w:top w:val="nil"/>
              <w:left w:val="nil"/>
              <w:bottom w:val="single" w:sz="4" w:space="0" w:color="auto"/>
              <w:right w:val="single" w:sz="4" w:space="0" w:color="auto"/>
            </w:tcBorders>
            <w:shd w:val="clear" w:color="auto" w:fill="auto"/>
            <w:vAlign w:val="center"/>
            <w:hideMark/>
          </w:tcPr>
          <w:p w14:paraId="103CD5D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8E56F2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4E60C4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871C2D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F4D14D6"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B25484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053CE3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A1A49B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D8B3E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1DD743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E33753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54D8B0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108</w:t>
            </w:r>
          </w:p>
        </w:tc>
        <w:tc>
          <w:tcPr>
            <w:tcW w:w="1377" w:type="dxa"/>
            <w:tcBorders>
              <w:top w:val="nil"/>
              <w:left w:val="nil"/>
              <w:bottom w:val="single" w:sz="4" w:space="0" w:color="auto"/>
              <w:right w:val="single" w:sz="4" w:space="0" w:color="auto"/>
            </w:tcBorders>
            <w:shd w:val="clear" w:color="auto" w:fill="auto"/>
            <w:vAlign w:val="center"/>
            <w:hideMark/>
          </w:tcPr>
          <w:p w14:paraId="1ADBFB5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4450F7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Գեներատորի հոլովակ</w:t>
            </w:r>
          </w:p>
        </w:tc>
        <w:tc>
          <w:tcPr>
            <w:tcW w:w="1226" w:type="dxa"/>
            <w:tcBorders>
              <w:top w:val="nil"/>
              <w:left w:val="nil"/>
              <w:bottom w:val="single" w:sz="4" w:space="0" w:color="auto"/>
              <w:right w:val="single" w:sz="4" w:space="0" w:color="auto"/>
            </w:tcBorders>
            <w:shd w:val="clear" w:color="auto" w:fill="auto"/>
            <w:vAlign w:val="center"/>
            <w:hideMark/>
          </w:tcPr>
          <w:p w14:paraId="6870300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2EFAC4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w:t>
            </w:r>
            <w:r w:rsidRPr="00144E13">
              <w:rPr>
                <w:rFonts w:ascii="Arial" w:hAnsi="Arial" w:cs="Arial"/>
                <w:color w:val="000000"/>
                <w:sz w:val="16"/>
                <w:szCs w:val="16"/>
                <w:lang w:val="ru-RU" w:eastAsia="ru-RU"/>
              </w:rPr>
              <w:lastRenderedPageBreak/>
              <w:t>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FAFEB1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AD9C08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EBB83E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ABF5F9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AC2688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F3048D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A669B6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D645C3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D0937B9"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725804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109</w:t>
            </w:r>
          </w:p>
        </w:tc>
        <w:tc>
          <w:tcPr>
            <w:tcW w:w="1377" w:type="dxa"/>
            <w:tcBorders>
              <w:top w:val="nil"/>
              <w:left w:val="nil"/>
              <w:bottom w:val="single" w:sz="4" w:space="0" w:color="auto"/>
              <w:right w:val="single" w:sz="4" w:space="0" w:color="auto"/>
            </w:tcBorders>
            <w:shd w:val="clear" w:color="auto" w:fill="auto"/>
            <w:vAlign w:val="center"/>
            <w:hideMark/>
          </w:tcPr>
          <w:p w14:paraId="04B6D27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4B54C0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Առջևի լուսարձակ</w:t>
            </w:r>
          </w:p>
        </w:tc>
        <w:tc>
          <w:tcPr>
            <w:tcW w:w="1226" w:type="dxa"/>
            <w:tcBorders>
              <w:top w:val="nil"/>
              <w:left w:val="nil"/>
              <w:bottom w:val="single" w:sz="4" w:space="0" w:color="auto"/>
              <w:right w:val="single" w:sz="4" w:space="0" w:color="auto"/>
            </w:tcBorders>
            <w:shd w:val="clear" w:color="auto" w:fill="auto"/>
            <w:vAlign w:val="center"/>
            <w:hideMark/>
          </w:tcPr>
          <w:p w14:paraId="6A320A0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CB84B0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523D94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B539BC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7 500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18B644D"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B93BD5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0DD42E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00F0B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C2981A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5F6050D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04EEFB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5AB66D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110</w:t>
            </w:r>
          </w:p>
        </w:tc>
        <w:tc>
          <w:tcPr>
            <w:tcW w:w="1377" w:type="dxa"/>
            <w:tcBorders>
              <w:top w:val="nil"/>
              <w:left w:val="nil"/>
              <w:bottom w:val="single" w:sz="4" w:space="0" w:color="auto"/>
              <w:right w:val="single" w:sz="4" w:space="0" w:color="auto"/>
            </w:tcBorders>
            <w:shd w:val="clear" w:color="auto" w:fill="auto"/>
            <w:vAlign w:val="center"/>
            <w:hideMark/>
          </w:tcPr>
          <w:p w14:paraId="0B95D7A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E7F9B7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Հետևի լապտեր</w:t>
            </w:r>
          </w:p>
        </w:tc>
        <w:tc>
          <w:tcPr>
            <w:tcW w:w="1226" w:type="dxa"/>
            <w:tcBorders>
              <w:top w:val="nil"/>
              <w:left w:val="nil"/>
              <w:bottom w:val="single" w:sz="4" w:space="0" w:color="auto"/>
              <w:right w:val="single" w:sz="4" w:space="0" w:color="auto"/>
            </w:tcBorders>
            <w:shd w:val="clear" w:color="auto" w:fill="auto"/>
            <w:vAlign w:val="center"/>
            <w:hideMark/>
          </w:tcPr>
          <w:p w14:paraId="507C87C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4721C8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8BC960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5D516A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AD2419B"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F2BC1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4CB313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D0F1BA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7A37E0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auto" w:fill="auto"/>
            <w:vAlign w:val="center"/>
            <w:hideMark/>
          </w:tcPr>
          <w:p w14:paraId="76268F2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EDCA44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F4EEE7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111</w:t>
            </w:r>
          </w:p>
        </w:tc>
        <w:tc>
          <w:tcPr>
            <w:tcW w:w="1377" w:type="dxa"/>
            <w:tcBorders>
              <w:top w:val="nil"/>
              <w:left w:val="nil"/>
              <w:bottom w:val="single" w:sz="4" w:space="0" w:color="auto"/>
              <w:right w:val="single" w:sz="4" w:space="0" w:color="auto"/>
            </w:tcBorders>
            <w:shd w:val="clear" w:color="auto" w:fill="auto"/>
            <w:vAlign w:val="center"/>
            <w:hideMark/>
          </w:tcPr>
          <w:p w14:paraId="021EFA7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97A5EC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Դեղին առկայծող փարոսիկ</w:t>
            </w:r>
          </w:p>
        </w:tc>
        <w:tc>
          <w:tcPr>
            <w:tcW w:w="1226" w:type="dxa"/>
            <w:tcBorders>
              <w:top w:val="nil"/>
              <w:left w:val="nil"/>
              <w:bottom w:val="single" w:sz="4" w:space="0" w:color="auto"/>
              <w:right w:val="single" w:sz="4" w:space="0" w:color="auto"/>
            </w:tcBorders>
            <w:shd w:val="clear" w:color="auto" w:fill="auto"/>
            <w:vAlign w:val="center"/>
            <w:hideMark/>
          </w:tcPr>
          <w:p w14:paraId="6693963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6F6D8A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w:t>
            </w:r>
            <w:r w:rsidRPr="00144E13">
              <w:rPr>
                <w:rFonts w:ascii="Arial" w:hAnsi="Arial" w:cs="Arial"/>
                <w:color w:val="000000"/>
                <w:sz w:val="16"/>
                <w:szCs w:val="16"/>
                <w:lang w:val="ru-RU" w:eastAsia="ru-RU"/>
              </w:rPr>
              <w:lastRenderedPageBreak/>
              <w:t>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6E2779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9132F3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007AD9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19A8A4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10B800F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E09D38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A04CD0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053AE12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D966A4F"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197357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112</w:t>
            </w:r>
          </w:p>
        </w:tc>
        <w:tc>
          <w:tcPr>
            <w:tcW w:w="1377" w:type="dxa"/>
            <w:tcBorders>
              <w:top w:val="nil"/>
              <w:left w:val="nil"/>
              <w:bottom w:val="single" w:sz="4" w:space="0" w:color="auto"/>
              <w:right w:val="single" w:sz="4" w:space="0" w:color="auto"/>
            </w:tcBorders>
            <w:shd w:val="clear" w:color="auto" w:fill="auto"/>
            <w:vAlign w:val="center"/>
            <w:hideMark/>
          </w:tcPr>
          <w:p w14:paraId="10EA47B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6CDB6C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Թարթիչի լապտեր</w:t>
            </w:r>
          </w:p>
        </w:tc>
        <w:tc>
          <w:tcPr>
            <w:tcW w:w="1226" w:type="dxa"/>
            <w:tcBorders>
              <w:top w:val="nil"/>
              <w:left w:val="nil"/>
              <w:bottom w:val="single" w:sz="4" w:space="0" w:color="auto"/>
              <w:right w:val="single" w:sz="4" w:space="0" w:color="auto"/>
            </w:tcBorders>
            <w:shd w:val="clear" w:color="auto" w:fill="auto"/>
            <w:vAlign w:val="center"/>
            <w:hideMark/>
          </w:tcPr>
          <w:p w14:paraId="1CEAE4B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A54045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4372D4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3D02A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40A7EE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3680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1B49E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1937EC1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1695D1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225055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31498C4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696877F"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E794A9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113</w:t>
            </w:r>
          </w:p>
        </w:tc>
        <w:tc>
          <w:tcPr>
            <w:tcW w:w="1377" w:type="dxa"/>
            <w:tcBorders>
              <w:top w:val="nil"/>
              <w:left w:val="nil"/>
              <w:bottom w:val="single" w:sz="4" w:space="0" w:color="auto"/>
              <w:right w:val="single" w:sz="4" w:space="0" w:color="auto"/>
            </w:tcBorders>
            <w:shd w:val="clear" w:color="auto" w:fill="auto"/>
            <w:vAlign w:val="center"/>
            <w:hideMark/>
          </w:tcPr>
          <w:p w14:paraId="4E2F604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A8DE42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Սովորական լամպ</w:t>
            </w:r>
          </w:p>
        </w:tc>
        <w:tc>
          <w:tcPr>
            <w:tcW w:w="1226" w:type="dxa"/>
            <w:tcBorders>
              <w:top w:val="nil"/>
              <w:left w:val="nil"/>
              <w:bottom w:val="single" w:sz="4" w:space="0" w:color="auto"/>
              <w:right w:val="single" w:sz="4" w:space="0" w:color="auto"/>
            </w:tcBorders>
            <w:shd w:val="clear" w:color="auto" w:fill="auto"/>
            <w:vAlign w:val="center"/>
            <w:hideMark/>
          </w:tcPr>
          <w:p w14:paraId="0075996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A8A24C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0B2FBB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D7014C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90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FD98941"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1800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7736B9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w:t>
            </w:r>
          </w:p>
        </w:tc>
        <w:tc>
          <w:tcPr>
            <w:tcW w:w="1033" w:type="dxa"/>
            <w:gridSpan w:val="2"/>
            <w:tcBorders>
              <w:top w:val="nil"/>
              <w:left w:val="nil"/>
              <w:bottom w:val="single" w:sz="4" w:space="0" w:color="auto"/>
              <w:right w:val="single" w:sz="4" w:space="0" w:color="auto"/>
            </w:tcBorders>
            <w:shd w:val="clear" w:color="auto" w:fill="auto"/>
            <w:vAlign w:val="center"/>
            <w:hideMark/>
          </w:tcPr>
          <w:p w14:paraId="61F345B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CC555D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97BF2D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w:t>
            </w:r>
          </w:p>
        </w:tc>
        <w:tc>
          <w:tcPr>
            <w:tcW w:w="1386" w:type="dxa"/>
            <w:gridSpan w:val="2"/>
            <w:tcBorders>
              <w:top w:val="nil"/>
              <w:left w:val="nil"/>
              <w:bottom w:val="single" w:sz="4" w:space="0" w:color="auto"/>
              <w:right w:val="single" w:sz="4" w:space="0" w:color="auto"/>
            </w:tcBorders>
            <w:shd w:val="clear" w:color="auto" w:fill="auto"/>
            <w:vAlign w:val="center"/>
            <w:hideMark/>
          </w:tcPr>
          <w:p w14:paraId="331F65F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3274BC0"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7D8EEC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114</w:t>
            </w:r>
          </w:p>
        </w:tc>
        <w:tc>
          <w:tcPr>
            <w:tcW w:w="1377" w:type="dxa"/>
            <w:tcBorders>
              <w:top w:val="nil"/>
              <w:left w:val="nil"/>
              <w:bottom w:val="single" w:sz="4" w:space="0" w:color="auto"/>
              <w:right w:val="single" w:sz="4" w:space="0" w:color="auto"/>
            </w:tcBorders>
            <w:shd w:val="clear" w:color="auto" w:fill="auto"/>
            <w:vAlign w:val="center"/>
            <w:hideMark/>
          </w:tcPr>
          <w:p w14:paraId="084D016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D3B1C8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Լամպ հալոգեն</w:t>
            </w:r>
          </w:p>
        </w:tc>
        <w:tc>
          <w:tcPr>
            <w:tcW w:w="1226" w:type="dxa"/>
            <w:tcBorders>
              <w:top w:val="nil"/>
              <w:left w:val="nil"/>
              <w:bottom w:val="single" w:sz="4" w:space="0" w:color="auto"/>
              <w:right w:val="single" w:sz="4" w:space="0" w:color="auto"/>
            </w:tcBorders>
            <w:shd w:val="clear" w:color="auto" w:fill="auto"/>
            <w:vAlign w:val="center"/>
            <w:hideMark/>
          </w:tcPr>
          <w:p w14:paraId="2FC2B15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B1A8DA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4B9363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061505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900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054FA11"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1800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70A48C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2097A62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4CE23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335A11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5B72189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693823A"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591E33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115</w:t>
            </w:r>
          </w:p>
        </w:tc>
        <w:tc>
          <w:tcPr>
            <w:tcW w:w="1377" w:type="dxa"/>
            <w:tcBorders>
              <w:top w:val="nil"/>
              <w:left w:val="nil"/>
              <w:bottom w:val="single" w:sz="4" w:space="0" w:color="auto"/>
              <w:right w:val="single" w:sz="4" w:space="0" w:color="auto"/>
            </w:tcBorders>
            <w:shd w:val="clear" w:color="auto" w:fill="auto"/>
            <w:vAlign w:val="center"/>
            <w:hideMark/>
          </w:tcPr>
          <w:p w14:paraId="58C7508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16871A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Էլեկտրական անջատիչ</w:t>
            </w:r>
          </w:p>
        </w:tc>
        <w:tc>
          <w:tcPr>
            <w:tcW w:w="1226" w:type="dxa"/>
            <w:tcBorders>
              <w:top w:val="nil"/>
              <w:left w:val="nil"/>
              <w:bottom w:val="single" w:sz="4" w:space="0" w:color="auto"/>
              <w:right w:val="single" w:sz="4" w:space="0" w:color="auto"/>
            </w:tcBorders>
            <w:shd w:val="clear" w:color="auto" w:fill="auto"/>
            <w:vAlign w:val="center"/>
            <w:hideMark/>
          </w:tcPr>
          <w:p w14:paraId="4EDCF91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E4DF20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F49DEB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FF2D25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17C8A6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1D77F9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346B7B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B01FA9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5F80F8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877CA2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B959ED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3F7C42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116</w:t>
            </w:r>
          </w:p>
        </w:tc>
        <w:tc>
          <w:tcPr>
            <w:tcW w:w="1377" w:type="dxa"/>
            <w:tcBorders>
              <w:top w:val="nil"/>
              <w:left w:val="nil"/>
              <w:bottom w:val="single" w:sz="4" w:space="0" w:color="auto"/>
              <w:right w:val="single" w:sz="4" w:space="0" w:color="auto"/>
            </w:tcBorders>
            <w:shd w:val="clear" w:color="auto" w:fill="auto"/>
            <w:vAlign w:val="center"/>
            <w:hideMark/>
          </w:tcPr>
          <w:p w14:paraId="032D319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7D509E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Բռնկման փական</w:t>
            </w:r>
          </w:p>
        </w:tc>
        <w:tc>
          <w:tcPr>
            <w:tcW w:w="1226" w:type="dxa"/>
            <w:tcBorders>
              <w:top w:val="nil"/>
              <w:left w:val="nil"/>
              <w:bottom w:val="single" w:sz="4" w:space="0" w:color="auto"/>
              <w:right w:val="single" w:sz="4" w:space="0" w:color="auto"/>
            </w:tcBorders>
            <w:shd w:val="clear" w:color="auto" w:fill="auto"/>
            <w:vAlign w:val="center"/>
            <w:hideMark/>
          </w:tcPr>
          <w:p w14:paraId="42E9FA2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52D7D4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w:t>
            </w:r>
            <w:r w:rsidRPr="00144E13">
              <w:rPr>
                <w:rFonts w:ascii="Arial" w:hAnsi="Arial" w:cs="Arial"/>
                <w:color w:val="000000"/>
                <w:sz w:val="16"/>
                <w:szCs w:val="16"/>
                <w:lang w:val="ru-RU" w:eastAsia="ru-RU"/>
              </w:rPr>
              <w:lastRenderedPageBreak/>
              <w:t>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D2D17D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5F777C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1BAF8B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6400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CE556A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53954E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379EEE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7CF63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0A1C528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54A71D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5FC5E2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117</w:t>
            </w:r>
          </w:p>
        </w:tc>
        <w:tc>
          <w:tcPr>
            <w:tcW w:w="1377" w:type="dxa"/>
            <w:tcBorders>
              <w:top w:val="nil"/>
              <w:left w:val="nil"/>
              <w:bottom w:val="single" w:sz="4" w:space="0" w:color="auto"/>
              <w:right w:val="single" w:sz="4" w:space="0" w:color="auto"/>
            </w:tcBorders>
            <w:shd w:val="clear" w:color="auto" w:fill="auto"/>
            <w:vAlign w:val="center"/>
            <w:hideMark/>
          </w:tcPr>
          <w:p w14:paraId="2DB3C3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45AF3D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Վազքաչափ</w:t>
            </w:r>
          </w:p>
        </w:tc>
        <w:tc>
          <w:tcPr>
            <w:tcW w:w="1226" w:type="dxa"/>
            <w:tcBorders>
              <w:top w:val="nil"/>
              <w:left w:val="nil"/>
              <w:bottom w:val="single" w:sz="4" w:space="0" w:color="auto"/>
              <w:right w:val="single" w:sz="4" w:space="0" w:color="auto"/>
            </w:tcBorders>
            <w:shd w:val="clear" w:color="auto" w:fill="auto"/>
            <w:vAlign w:val="center"/>
            <w:hideMark/>
          </w:tcPr>
          <w:p w14:paraId="104A7C1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488570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D7F700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CF87C4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18 000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3C4862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18000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55CA37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DF830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55A126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B8226F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B1E525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025E29E"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3FDCD2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118</w:t>
            </w:r>
          </w:p>
        </w:tc>
        <w:tc>
          <w:tcPr>
            <w:tcW w:w="1377" w:type="dxa"/>
            <w:tcBorders>
              <w:top w:val="nil"/>
              <w:left w:val="nil"/>
              <w:bottom w:val="single" w:sz="4" w:space="0" w:color="auto"/>
              <w:right w:val="single" w:sz="4" w:space="0" w:color="auto"/>
            </w:tcBorders>
            <w:shd w:val="clear" w:color="auto" w:fill="auto"/>
            <w:vAlign w:val="center"/>
            <w:hideMark/>
          </w:tcPr>
          <w:p w14:paraId="0AB308D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165D24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Վազքաչափի ճոպան</w:t>
            </w:r>
          </w:p>
        </w:tc>
        <w:tc>
          <w:tcPr>
            <w:tcW w:w="1226" w:type="dxa"/>
            <w:tcBorders>
              <w:top w:val="nil"/>
              <w:left w:val="nil"/>
              <w:bottom w:val="single" w:sz="4" w:space="0" w:color="auto"/>
              <w:right w:val="single" w:sz="4" w:space="0" w:color="auto"/>
            </w:tcBorders>
            <w:shd w:val="clear" w:color="auto" w:fill="auto"/>
            <w:vAlign w:val="center"/>
            <w:hideMark/>
          </w:tcPr>
          <w:p w14:paraId="0A40C8E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268415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49EED3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FFF055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57D84F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8000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B63035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08349E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7B769D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264B3D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C547C0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9B7AC9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873A05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119</w:t>
            </w:r>
          </w:p>
        </w:tc>
        <w:tc>
          <w:tcPr>
            <w:tcW w:w="1377" w:type="dxa"/>
            <w:tcBorders>
              <w:top w:val="nil"/>
              <w:left w:val="nil"/>
              <w:bottom w:val="single" w:sz="4" w:space="0" w:color="auto"/>
              <w:right w:val="single" w:sz="4" w:space="0" w:color="auto"/>
            </w:tcBorders>
            <w:shd w:val="clear" w:color="auto" w:fill="auto"/>
            <w:vAlign w:val="center"/>
            <w:hideMark/>
          </w:tcPr>
          <w:p w14:paraId="46DAF46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8DE38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Վազքաչափի իմպուլսի տպիչ</w:t>
            </w:r>
          </w:p>
        </w:tc>
        <w:tc>
          <w:tcPr>
            <w:tcW w:w="1226" w:type="dxa"/>
            <w:tcBorders>
              <w:top w:val="nil"/>
              <w:left w:val="nil"/>
              <w:bottom w:val="single" w:sz="4" w:space="0" w:color="auto"/>
              <w:right w:val="single" w:sz="4" w:space="0" w:color="auto"/>
            </w:tcBorders>
            <w:shd w:val="clear" w:color="auto" w:fill="auto"/>
            <w:vAlign w:val="center"/>
            <w:hideMark/>
          </w:tcPr>
          <w:p w14:paraId="601A475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B30641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w:t>
            </w:r>
            <w:r w:rsidRPr="00144E13">
              <w:rPr>
                <w:rFonts w:ascii="Arial" w:hAnsi="Arial" w:cs="Arial"/>
                <w:color w:val="000000"/>
                <w:sz w:val="16"/>
                <w:szCs w:val="16"/>
                <w:lang w:val="ru-RU" w:eastAsia="ru-RU"/>
              </w:rPr>
              <w:lastRenderedPageBreak/>
              <w:t>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A7BE39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DD7558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8F7DF14"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835B1F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EFA522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42ED6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3E88E2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2BA3105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6AAF8BF"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664A01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120</w:t>
            </w:r>
          </w:p>
        </w:tc>
        <w:tc>
          <w:tcPr>
            <w:tcW w:w="1377" w:type="dxa"/>
            <w:tcBorders>
              <w:top w:val="nil"/>
              <w:left w:val="nil"/>
              <w:bottom w:val="single" w:sz="4" w:space="0" w:color="auto"/>
              <w:right w:val="single" w:sz="4" w:space="0" w:color="auto"/>
            </w:tcBorders>
            <w:shd w:val="clear" w:color="auto" w:fill="auto"/>
            <w:vAlign w:val="center"/>
            <w:hideMark/>
          </w:tcPr>
          <w:p w14:paraId="5D5DF1D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8137F0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Ձայնաին ազդանշան</w:t>
            </w:r>
          </w:p>
        </w:tc>
        <w:tc>
          <w:tcPr>
            <w:tcW w:w="1226" w:type="dxa"/>
            <w:tcBorders>
              <w:top w:val="nil"/>
              <w:left w:val="nil"/>
              <w:bottom w:val="single" w:sz="4" w:space="0" w:color="auto"/>
              <w:right w:val="single" w:sz="4" w:space="0" w:color="auto"/>
            </w:tcBorders>
            <w:shd w:val="clear" w:color="auto" w:fill="auto"/>
            <w:vAlign w:val="center"/>
            <w:hideMark/>
          </w:tcPr>
          <w:p w14:paraId="1EFCF2A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8F6CD7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F34EFF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CE60D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0907CE6"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6000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2146C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483241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60C64B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47FA8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05FCF9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0B12309"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8156FA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121</w:t>
            </w:r>
          </w:p>
        </w:tc>
        <w:tc>
          <w:tcPr>
            <w:tcW w:w="1377" w:type="dxa"/>
            <w:tcBorders>
              <w:top w:val="nil"/>
              <w:left w:val="nil"/>
              <w:bottom w:val="single" w:sz="4" w:space="0" w:color="auto"/>
              <w:right w:val="single" w:sz="4" w:space="0" w:color="auto"/>
            </w:tcBorders>
            <w:shd w:val="clear" w:color="auto" w:fill="auto"/>
            <w:vAlign w:val="center"/>
            <w:hideMark/>
          </w:tcPr>
          <w:p w14:paraId="196969A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C08166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Յուղի ցուցիչ</w:t>
            </w:r>
          </w:p>
        </w:tc>
        <w:tc>
          <w:tcPr>
            <w:tcW w:w="1226" w:type="dxa"/>
            <w:tcBorders>
              <w:top w:val="nil"/>
              <w:left w:val="nil"/>
              <w:bottom w:val="single" w:sz="4" w:space="0" w:color="auto"/>
              <w:right w:val="single" w:sz="4" w:space="0" w:color="auto"/>
            </w:tcBorders>
            <w:shd w:val="clear" w:color="auto" w:fill="auto"/>
            <w:vAlign w:val="center"/>
            <w:hideMark/>
          </w:tcPr>
          <w:p w14:paraId="5D5006E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2254FB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C70E99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2BF11B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7175F9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6BBE47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138D90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CEA270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DE7F05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25FC074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F6CDBA1"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699F91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122</w:t>
            </w:r>
          </w:p>
        </w:tc>
        <w:tc>
          <w:tcPr>
            <w:tcW w:w="1377" w:type="dxa"/>
            <w:tcBorders>
              <w:top w:val="nil"/>
              <w:left w:val="nil"/>
              <w:bottom w:val="single" w:sz="4" w:space="0" w:color="auto"/>
              <w:right w:val="single" w:sz="4" w:space="0" w:color="auto"/>
            </w:tcBorders>
            <w:shd w:val="clear" w:color="auto" w:fill="auto"/>
            <w:vAlign w:val="center"/>
            <w:hideMark/>
          </w:tcPr>
          <w:p w14:paraId="4BF5EBF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46AC2F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Յուղի ճնշման տվիչ</w:t>
            </w:r>
          </w:p>
        </w:tc>
        <w:tc>
          <w:tcPr>
            <w:tcW w:w="1226" w:type="dxa"/>
            <w:tcBorders>
              <w:top w:val="nil"/>
              <w:left w:val="nil"/>
              <w:bottom w:val="single" w:sz="4" w:space="0" w:color="auto"/>
              <w:right w:val="single" w:sz="4" w:space="0" w:color="auto"/>
            </w:tcBorders>
            <w:shd w:val="clear" w:color="auto" w:fill="auto"/>
            <w:vAlign w:val="center"/>
            <w:hideMark/>
          </w:tcPr>
          <w:p w14:paraId="7EC756B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055F55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CB2864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7D6A3B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0548836"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5FA77C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4D2DAC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820B08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92124E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77908C8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29D10D7"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E32AA9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123</w:t>
            </w:r>
          </w:p>
        </w:tc>
        <w:tc>
          <w:tcPr>
            <w:tcW w:w="1377" w:type="dxa"/>
            <w:tcBorders>
              <w:top w:val="nil"/>
              <w:left w:val="nil"/>
              <w:bottom w:val="single" w:sz="4" w:space="0" w:color="auto"/>
              <w:right w:val="single" w:sz="4" w:space="0" w:color="auto"/>
            </w:tcBorders>
            <w:shd w:val="clear" w:color="auto" w:fill="auto"/>
            <w:vAlign w:val="center"/>
            <w:hideMark/>
          </w:tcPr>
          <w:p w14:paraId="48C773D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6B3EB2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Յուղի ճնշման վթարաին տվիչ</w:t>
            </w:r>
          </w:p>
        </w:tc>
        <w:tc>
          <w:tcPr>
            <w:tcW w:w="1226" w:type="dxa"/>
            <w:tcBorders>
              <w:top w:val="nil"/>
              <w:left w:val="nil"/>
              <w:bottom w:val="single" w:sz="4" w:space="0" w:color="auto"/>
              <w:right w:val="single" w:sz="4" w:space="0" w:color="auto"/>
            </w:tcBorders>
            <w:shd w:val="clear" w:color="auto" w:fill="auto"/>
            <w:vAlign w:val="center"/>
            <w:hideMark/>
          </w:tcPr>
          <w:p w14:paraId="5F510E2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399105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213A99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75E38F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4 300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4BB074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4300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6143D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184CB9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E82859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04AEA3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508EDF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4370F6D"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E9BDD3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124</w:t>
            </w:r>
          </w:p>
        </w:tc>
        <w:tc>
          <w:tcPr>
            <w:tcW w:w="1377" w:type="dxa"/>
            <w:tcBorders>
              <w:top w:val="nil"/>
              <w:left w:val="nil"/>
              <w:bottom w:val="single" w:sz="4" w:space="0" w:color="auto"/>
              <w:right w:val="single" w:sz="4" w:space="0" w:color="auto"/>
            </w:tcBorders>
            <w:shd w:val="clear" w:color="auto" w:fill="auto"/>
            <w:vAlign w:val="center"/>
            <w:hideMark/>
          </w:tcPr>
          <w:p w14:paraId="3C82BAB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E428ED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Հովացման հեղուկի ջերմաստիճանի տվիչ</w:t>
            </w:r>
          </w:p>
        </w:tc>
        <w:tc>
          <w:tcPr>
            <w:tcW w:w="1226" w:type="dxa"/>
            <w:tcBorders>
              <w:top w:val="nil"/>
              <w:left w:val="nil"/>
              <w:bottom w:val="single" w:sz="4" w:space="0" w:color="auto"/>
              <w:right w:val="single" w:sz="4" w:space="0" w:color="auto"/>
            </w:tcBorders>
            <w:shd w:val="clear" w:color="auto" w:fill="auto"/>
            <w:vAlign w:val="center"/>
            <w:hideMark/>
          </w:tcPr>
          <w:p w14:paraId="5A6ED86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9718D0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w:t>
            </w:r>
            <w:r w:rsidRPr="00144E13">
              <w:rPr>
                <w:rFonts w:ascii="Arial" w:hAnsi="Arial" w:cs="Arial"/>
                <w:color w:val="000000"/>
                <w:sz w:val="16"/>
                <w:szCs w:val="16"/>
                <w:lang w:val="ru-RU" w:eastAsia="ru-RU"/>
              </w:rPr>
              <w:lastRenderedPageBreak/>
              <w:t>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43D72E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46D1A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4 300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896B969"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4300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953EF3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40E38A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09F2BF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566746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68C6CC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176F59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F57945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125</w:t>
            </w:r>
          </w:p>
        </w:tc>
        <w:tc>
          <w:tcPr>
            <w:tcW w:w="1377" w:type="dxa"/>
            <w:tcBorders>
              <w:top w:val="nil"/>
              <w:left w:val="nil"/>
              <w:bottom w:val="single" w:sz="4" w:space="0" w:color="auto"/>
              <w:right w:val="single" w:sz="4" w:space="0" w:color="auto"/>
            </w:tcBorders>
            <w:shd w:val="clear" w:color="auto" w:fill="auto"/>
            <w:vAlign w:val="center"/>
            <w:hideMark/>
          </w:tcPr>
          <w:p w14:paraId="7DE30C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A6A035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Հովացման հեղուկի ջերմաստիճանի ցուցիչ</w:t>
            </w:r>
          </w:p>
        </w:tc>
        <w:tc>
          <w:tcPr>
            <w:tcW w:w="1226" w:type="dxa"/>
            <w:tcBorders>
              <w:top w:val="nil"/>
              <w:left w:val="nil"/>
              <w:bottom w:val="single" w:sz="4" w:space="0" w:color="auto"/>
              <w:right w:val="single" w:sz="4" w:space="0" w:color="auto"/>
            </w:tcBorders>
            <w:shd w:val="clear" w:color="auto" w:fill="auto"/>
            <w:vAlign w:val="center"/>
            <w:hideMark/>
          </w:tcPr>
          <w:p w14:paraId="201001B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11FB2A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814DE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39C185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65EEA6C"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253EDC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8D5BC2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A9F8A8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592E2B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F0F853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A2CC50F"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BB93F1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126</w:t>
            </w:r>
          </w:p>
        </w:tc>
        <w:tc>
          <w:tcPr>
            <w:tcW w:w="1377" w:type="dxa"/>
            <w:tcBorders>
              <w:top w:val="nil"/>
              <w:left w:val="nil"/>
              <w:bottom w:val="single" w:sz="4" w:space="0" w:color="auto"/>
              <w:right w:val="single" w:sz="4" w:space="0" w:color="auto"/>
            </w:tcBorders>
            <w:shd w:val="clear" w:color="auto" w:fill="auto"/>
            <w:vAlign w:val="center"/>
            <w:hideMark/>
          </w:tcPr>
          <w:p w14:paraId="5CB6DC0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E24D87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Էլեկտրական ցուցիչ</w:t>
            </w:r>
          </w:p>
        </w:tc>
        <w:tc>
          <w:tcPr>
            <w:tcW w:w="1226" w:type="dxa"/>
            <w:tcBorders>
              <w:top w:val="nil"/>
              <w:left w:val="nil"/>
              <w:bottom w:val="single" w:sz="4" w:space="0" w:color="auto"/>
              <w:right w:val="single" w:sz="4" w:space="0" w:color="auto"/>
            </w:tcBorders>
            <w:shd w:val="clear" w:color="auto" w:fill="auto"/>
            <w:vAlign w:val="center"/>
            <w:hideMark/>
          </w:tcPr>
          <w:p w14:paraId="1691C6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187FB5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8C2CCC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4374F9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8F5A834"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342A3E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E9622D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0C46B9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A60BB6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C022AB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CACA7A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290947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127</w:t>
            </w:r>
          </w:p>
        </w:tc>
        <w:tc>
          <w:tcPr>
            <w:tcW w:w="1377" w:type="dxa"/>
            <w:tcBorders>
              <w:top w:val="nil"/>
              <w:left w:val="nil"/>
              <w:bottom w:val="single" w:sz="4" w:space="0" w:color="auto"/>
              <w:right w:val="single" w:sz="4" w:space="0" w:color="auto"/>
            </w:tcBorders>
            <w:shd w:val="clear" w:color="auto" w:fill="auto"/>
            <w:vAlign w:val="center"/>
            <w:hideMark/>
          </w:tcPr>
          <w:p w14:paraId="3F9D30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C4E84C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Էլեկտրական տվիչ</w:t>
            </w:r>
          </w:p>
        </w:tc>
        <w:tc>
          <w:tcPr>
            <w:tcW w:w="1226" w:type="dxa"/>
            <w:tcBorders>
              <w:top w:val="nil"/>
              <w:left w:val="nil"/>
              <w:bottom w:val="single" w:sz="4" w:space="0" w:color="auto"/>
              <w:right w:val="single" w:sz="4" w:space="0" w:color="auto"/>
            </w:tcBorders>
            <w:shd w:val="clear" w:color="auto" w:fill="auto"/>
            <w:vAlign w:val="center"/>
            <w:hideMark/>
          </w:tcPr>
          <w:p w14:paraId="3B49340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25E4AB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w:t>
            </w:r>
            <w:r w:rsidRPr="00144E13">
              <w:rPr>
                <w:rFonts w:ascii="Arial" w:hAnsi="Arial" w:cs="Arial"/>
                <w:color w:val="000000"/>
                <w:sz w:val="16"/>
                <w:szCs w:val="16"/>
                <w:lang w:val="ru-RU" w:eastAsia="ru-RU"/>
              </w:rPr>
              <w:lastRenderedPageBreak/>
              <w:t>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665E5B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E2B5C8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08981E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64A6DF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06962C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5FFB2D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D7D3C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881F54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CDFFC17"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6A85DE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128</w:t>
            </w:r>
          </w:p>
        </w:tc>
        <w:tc>
          <w:tcPr>
            <w:tcW w:w="1377" w:type="dxa"/>
            <w:tcBorders>
              <w:top w:val="nil"/>
              <w:left w:val="nil"/>
              <w:bottom w:val="single" w:sz="4" w:space="0" w:color="auto"/>
              <w:right w:val="single" w:sz="4" w:space="0" w:color="auto"/>
            </w:tcBorders>
            <w:shd w:val="clear" w:color="auto" w:fill="auto"/>
            <w:vAlign w:val="center"/>
            <w:hideMark/>
          </w:tcPr>
          <w:p w14:paraId="64263AA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9A5288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Էլեկտրալարերի խուրց</w:t>
            </w:r>
          </w:p>
        </w:tc>
        <w:tc>
          <w:tcPr>
            <w:tcW w:w="1226" w:type="dxa"/>
            <w:tcBorders>
              <w:top w:val="nil"/>
              <w:left w:val="nil"/>
              <w:bottom w:val="single" w:sz="4" w:space="0" w:color="auto"/>
              <w:right w:val="single" w:sz="4" w:space="0" w:color="auto"/>
            </w:tcBorders>
            <w:shd w:val="clear" w:color="auto" w:fill="auto"/>
            <w:vAlign w:val="center"/>
            <w:hideMark/>
          </w:tcPr>
          <w:p w14:paraId="4010B9A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CAF2A1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6EF6A5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9CF29E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B865EE6"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65000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CF386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57435A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63A2C7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0C9B0C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4903F7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B9DF16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7D6F73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129</w:t>
            </w:r>
          </w:p>
        </w:tc>
        <w:tc>
          <w:tcPr>
            <w:tcW w:w="1377" w:type="dxa"/>
            <w:tcBorders>
              <w:top w:val="nil"/>
              <w:left w:val="nil"/>
              <w:bottom w:val="single" w:sz="4" w:space="0" w:color="auto"/>
              <w:right w:val="single" w:sz="4" w:space="0" w:color="auto"/>
            </w:tcBorders>
            <w:shd w:val="clear" w:color="auto" w:fill="auto"/>
            <w:vAlign w:val="center"/>
            <w:hideMark/>
          </w:tcPr>
          <w:p w14:paraId="3CD6D25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85154B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Ապակեմաքրիչի մեխանիզմ  </w:t>
            </w:r>
          </w:p>
        </w:tc>
        <w:tc>
          <w:tcPr>
            <w:tcW w:w="1226" w:type="dxa"/>
            <w:tcBorders>
              <w:top w:val="nil"/>
              <w:left w:val="nil"/>
              <w:bottom w:val="single" w:sz="4" w:space="0" w:color="auto"/>
              <w:right w:val="single" w:sz="4" w:space="0" w:color="auto"/>
            </w:tcBorders>
            <w:shd w:val="clear" w:color="auto" w:fill="auto"/>
            <w:vAlign w:val="center"/>
            <w:hideMark/>
          </w:tcPr>
          <w:p w14:paraId="032CA26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25F887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603DDE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D65DEF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18 000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828362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36000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9B1358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0E5F55F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A7170A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CFB3F3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7DB4C95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C34F987"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54265D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130</w:t>
            </w:r>
          </w:p>
        </w:tc>
        <w:tc>
          <w:tcPr>
            <w:tcW w:w="1377" w:type="dxa"/>
            <w:tcBorders>
              <w:top w:val="nil"/>
              <w:left w:val="nil"/>
              <w:bottom w:val="single" w:sz="4" w:space="0" w:color="auto"/>
              <w:right w:val="single" w:sz="4" w:space="0" w:color="auto"/>
            </w:tcBorders>
            <w:shd w:val="clear" w:color="auto" w:fill="auto"/>
            <w:vAlign w:val="center"/>
            <w:hideMark/>
          </w:tcPr>
          <w:p w14:paraId="2F4AB5A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0270CB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Ապակեմաքրիչի թևիկներ</w:t>
            </w:r>
          </w:p>
        </w:tc>
        <w:tc>
          <w:tcPr>
            <w:tcW w:w="1226" w:type="dxa"/>
            <w:tcBorders>
              <w:top w:val="nil"/>
              <w:left w:val="nil"/>
              <w:bottom w:val="single" w:sz="4" w:space="0" w:color="auto"/>
              <w:right w:val="single" w:sz="4" w:space="0" w:color="auto"/>
            </w:tcBorders>
            <w:shd w:val="clear" w:color="auto" w:fill="auto"/>
            <w:vAlign w:val="center"/>
            <w:hideMark/>
          </w:tcPr>
          <w:p w14:paraId="551F0AB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2EBDB1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D40C07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823AD0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BB0E62B"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3680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C7ABB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3B6C09C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AC04CD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E50D8B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7E9744B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6938E6B"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755750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131</w:t>
            </w:r>
          </w:p>
        </w:tc>
        <w:tc>
          <w:tcPr>
            <w:tcW w:w="1377" w:type="dxa"/>
            <w:tcBorders>
              <w:top w:val="nil"/>
              <w:left w:val="nil"/>
              <w:bottom w:val="single" w:sz="4" w:space="0" w:color="auto"/>
              <w:right w:val="single" w:sz="4" w:space="0" w:color="auto"/>
            </w:tcBorders>
            <w:shd w:val="clear" w:color="auto" w:fill="auto"/>
            <w:vAlign w:val="center"/>
            <w:hideMark/>
          </w:tcPr>
          <w:p w14:paraId="547858B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7F0ABB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Ապակեմաքրիչի խոզանակ </w:t>
            </w:r>
          </w:p>
        </w:tc>
        <w:tc>
          <w:tcPr>
            <w:tcW w:w="1226" w:type="dxa"/>
            <w:tcBorders>
              <w:top w:val="nil"/>
              <w:left w:val="nil"/>
              <w:bottom w:val="single" w:sz="4" w:space="0" w:color="auto"/>
              <w:right w:val="single" w:sz="4" w:space="0" w:color="auto"/>
            </w:tcBorders>
            <w:shd w:val="clear" w:color="auto" w:fill="auto"/>
            <w:vAlign w:val="center"/>
            <w:hideMark/>
          </w:tcPr>
          <w:p w14:paraId="56F864A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239EDA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35DEB3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51674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1 390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97B725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2780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FDD9FC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2446CBD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B07B6D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1FD98D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78DC4D6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E9BB131"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5CB696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132</w:t>
            </w:r>
          </w:p>
        </w:tc>
        <w:tc>
          <w:tcPr>
            <w:tcW w:w="1377" w:type="dxa"/>
            <w:tcBorders>
              <w:top w:val="nil"/>
              <w:left w:val="nil"/>
              <w:bottom w:val="single" w:sz="4" w:space="0" w:color="auto"/>
              <w:right w:val="single" w:sz="4" w:space="0" w:color="auto"/>
            </w:tcBorders>
            <w:shd w:val="clear" w:color="auto" w:fill="auto"/>
            <w:vAlign w:val="center"/>
            <w:hideMark/>
          </w:tcPr>
          <w:p w14:paraId="77984A2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86250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Թարթիչի միացման թև</w:t>
            </w:r>
          </w:p>
        </w:tc>
        <w:tc>
          <w:tcPr>
            <w:tcW w:w="1226" w:type="dxa"/>
            <w:tcBorders>
              <w:top w:val="nil"/>
              <w:left w:val="nil"/>
              <w:bottom w:val="single" w:sz="4" w:space="0" w:color="auto"/>
              <w:right w:val="single" w:sz="4" w:space="0" w:color="auto"/>
            </w:tcBorders>
            <w:shd w:val="clear" w:color="auto" w:fill="auto"/>
            <w:vAlign w:val="center"/>
            <w:hideMark/>
          </w:tcPr>
          <w:p w14:paraId="5EA6DDD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29A55E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w:t>
            </w:r>
            <w:r w:rsidRPr="00144E13">
              <w:rPr>
                <w:rFonts w:ascii="Arial" w:hAnsi="Arial" w:cs="Arial"/>
                <w:color w:val="000000"/>
                <w:sz w:val="16"/>
                <w:szCs w:val="16"/>
                <w:lang w:val="ru-RU" w:eastAsia="ru-RU"/>
              </w:rPr>
              <w:lastRenderedPageBreak/>
              <w:t>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5DD767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C16E2B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5044964"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080630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86424B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4E14F3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2A9609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6EBC97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4AE1209"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5E9870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133</w:t>
            </w:r>
          </w:p>
        </w:tc>
        <w:tc>
          <w:tcPr>
            <w:tcW w:w="1377" w:type="dxa"/>
            <w:tcBorders>
              <w:top w:val="nil"/>
              <w:left w:val="nil"/>
              <w:bottom w:val="single" w:sz="4" w:space="0" w:color="auto"/>
              <w:right w:val="single" w:sz="4" w:space="0" w:color="auto"/>
            </w:tcBorders>
            <w:shd w:val="clear" w:color="auto" w:fill="auto"/>
            <w:vAlign w:val="center"/>
            <w:hideMark/>
          </w:tcPr>
          <w:p w14:paraId="3AEE1CC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BD2636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Ապակեմաքրիչի միացման թև</w:t>
            </w:r>
          </w:p>
        </w:tc>
        <w:tc>
          <w:tcPr>
            <w:tcW w:w="1226" w:type="dxa"/>
            <w:tcBorders>
              <w:top w:val="nil"/>
              <w:left w:val="nil"/>
              <w:bottom w:val="single" w:sz="4" w:space="0" w:color="auto"/>
              <w:right w:val="single" w:sz="4" w:space="0" w:color="auto"/>
            </w:tcBorders>
            <w:shd w:val="clear" w:color="auto" w:fill="auto"/>
            <w:vAlign w:val="center"/>
            <w:hideMark/>
          </w:tcPr>
          <w:p w14:paraId="313BEB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2C6E7E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3BBE85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ACDB78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107D44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1840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46652E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488000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074D8C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DADA09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8F6873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F0DE657"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4F6C0E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134</w:t>
            </w:r>
          </w:p>
        </w:tc>
        <w:tc>
          <w:tcPr>
            <w:tcW w:w="1377" w:type="dxa"/>
            <w:tcBorders>
              <w:top w:val="nil"/>
              <w:left w:val="nil"/>
              <w:bottom w:val="single" w:sz="4" w:space="0" w:color="auto"/>
              <w:right w:val="single" w:sz="4" w:space="0" w:color="auto"/>
            </w:tcBorders>
            <w:shd w:val="clear" w:color="auto" w:fill="auto"/>
            <w:vAlign w:val="center"/>
            <w:hideMark/>
          </w:tcPr>
          <w:p w14:paraId="0954464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117CC4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Կլեմա </w:t>
            </w:r>
          </w:p>
        </w:tc>
        <w:tc>
          <w:tcPr>
            <w:tcW w:w="1226" w:type="dxa"/>
            <w:tcBorders>
              <w:top w:val="nil"/>
              <w:left w:val="nil"/>
              <w:bottom w:val="single" w:sz="4" w:space="0" w:color="auto"/>
              <w:right w:val="single" w:sz="4" w:space="0" w:color="auto"/>
            </w:tcBorders>
            <w:shd w:val="clear" w:color="auto" w:fill="auto"/>
            <w:vAlign w:val="center"/>
            <w:hideMark/>
          </w:tcPr>
          <w:p w14:paraId="0904C77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765DE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A10F7A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7F9C40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940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3E145F7"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3760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445C1E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332CF5C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EDE20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A9DFB5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auto" w:fill="auto"/>
            <w:vAlign w:val="center"/>
            <w:hideMark/>
          </w:tcPr>
          <w:p w14:paraId="69C03DC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F2C18D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34A47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135</w:t>
            </w:r>
          </w:p>
        </w:tc>
        <w:tc>
          <w:tcPr>
            <w:tcW w:w="1377" w:type="dxa"/>
            <w:tcBorders>
              <w:top w:val="nil"/>
              <w:left w:val="nil"/>
              <w:bottom w:val="single" w:sz="4" w:space="0" w:color="auto"/>
              <w:right w:val="single" w:sz="4" w:space="0" w:color="auto"/>
            </w:tcBorders>
            <w:shd w:val="clear" w:color="auto" w:fill="auto"/>
            <w:vAlign w:val="center"/>
            <w:hideMark/>
          </w:tcPr>
          <w:p w14:paraId="7399BD0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BF57F0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Հետընդաց լույսերի տվիչ</w:t>
            </w:r>
          </w:p>
        </w:tc>
        <w:tc>
          <w:tcPr>
            <w:tcW w:w="1226" w:type="dxa"/>
            <w:tcBorders>
              <w:top w:val="nil"/>
              <w:left w:val="nil"/>
              <w:bottom w:val="single" w:sz="4" w:space="0" w:color="auto"/>
              <w:right w:val="single" w:sz="4" w:space="0" w:color="auto"/>
            </w:tcBorders>
            <w:shd w:val="clear" w:color="auto" w:fill="auto"/>
            <w:vAlign w:val="center"/>
            <w:hideMark/>
          </w:tcPr>
          <w:p w14:paraId="4417D08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0A82E9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w:t>
            </w:r>
            <w:r w:rsidRPr="00144E13">
              <w:rPr>
                <w:rFonts w:ascii="Arial" w:hAnsi="Arial" w:cs="Arial"/>
                <w:color w:val="000000"/>
                <w:sz w:val="16"/>
                <w:szCs w:val="16"/>
                <w:lang w:val="ru-RU" w:eastAsia="ru-RU"/>
              </w:rPr>
              <w:lastRenderedPageBreak/>
              <w:t>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F10961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A5A1F5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E71D8B3"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1840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093216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775F04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28F5E3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11DFA9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62406F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4D51EB2"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9C17AD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136</w:t>
            </w:r>
          </w:p>
        </w:tc>
        <w:tc>
          <w:tcPr>
            <w:tcW w:w="1377" w:type="dxa"/>
            <w:tcBorders>
              <w:top w:val="nil"/>
              <w:left w:val="nil"/>
              <w:bottom w:val="single" w:sz="4" w:space="0" w:color="auto"/>
              <w:right w:val="single" w:sz="4" w:space="0" w:color="auto"/>
            </w:tcBorders>
            <w:shd w:val="clear" w:color="auto" w:fill="auto"/>
            <w:vAlign w:val="center"/>
            <w:hideMark/>
          </w:tcPr>
          <w:p w14:paraId="5E91A33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42FD93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Ավտոմեքենայի էլ. Հոսանքի անջատիչ (кнопка массы)</w:t>
            </w:r>
          </w:p>
        </w:tc>
        <w:tc>
          <w:tcPr>
            <w:tcW w:w="1226" w:type="dxa"/>
            <w:tcBorders>
              <w:top w:val="nil"/>
              <w:left w:val="nil"/>
              <w:bottom w:val="single" w:sz="4" w:space="0" w:color="auto"/>
              <w:right w:val="single" w:sz="4" w:space="0" w:color="auto"/>
            </w:tcBorders>
            <w:shd w:val="clear" w:color="auto" w:fill="auto"/>
            <w:vAlign w:val="center"/>
            <w:hideMark/>
          </w:tcPr>
          <w:p w14:paraId="0AACD1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2DE75D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B5A7C3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95C00A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992DD9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24CB80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43D0F9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58C7B1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95AC3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A031F5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788634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000000" w:fill="A9D08E"/>
            <w:noWrap/>
            <w:hideMark/>
          </w:tcPr>
          <w:p w14:paraId="2F077C50" w14:textId="77777777" w:rsidR="00144E13" w:rsidRPr="00144E13" w:rsidRDefault="00144E13" w:rsidP="00144E13">
            <w:pPr>
              <w:jc w:val="center"/>
              <w:rPr>
                <w:color w:val="000000"/>
                <w:sz w:val="20"/>
                <w:szCs w:val="20"/>
                <w:lang w:val="ru-RU" w:eastAsia="ru-RU"/>
              </w:rPr>
            </w:pPr>
            <w:r w:rsidRPr="00144E13">
              <w:rPr>
                <w:color w:val="000000"/>
                <w:sz w:val="20"/>
                <w:szCs w:val="20"/>
                <w:lang w:val="ru-RU" w:eastAsia="ru-RU"/>
              </w:rPr>
              <w:t> </w:t>
            </w:r>
          </w:p>
        </w:tc>
        <w:tc>
          <w:tcPr>
            <w:tcW w:w="1377" w:type="dxa"/>
            <w:tcBorders>
              <w:top w:val="nil"/>
              <w:left w:val="nil"/>
              <w:bottom w:val="single" w:sz="4" w:space="0" w:color="auto"/>
              <w:right w:val="single" w:sz="4" w:space="0" w:color="auto"/>
            </w:tcBorders>
            <w:shd w:val="clear" w:color="000000" w:fill="A9D08E"/>
            <w:vAlign w:val="center"/>
            <w:hideMark/>
          </w:tcPr>
          <w:p w14:paraId="4D38E76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2257" w:type="dxa"/>
            <w:tcBorders>
              <w:top w:val="nil"/>
              <w:left w:val="nil"/>
              <w:bottom w:val="single" w:sz="4" w:space="0" w:color="auto"/>
              <w:right w:val="single" w:sz="4" w:space="0" w:color="auto"/>
            </w:tcBorders>
            <w:shd w:val="clear" w:color="000000" w:fill="A9D08E"/>
            <w:noWrap/>
            <w:vAlign w:val="center"/>
            <w:hideMark/>
          </w:tcPr>
          <w:p w14:paraId="1B1201D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ԿՑՈՐԴՄԱՆ, ՓՈԱԽԱՆՑՄԱՆ, ԲԱՇԽՄԱՆ ՀԱՄԱԿԱՐԳ</w:t>
            </w:r>
          </w:p>
        </w:tc>
        <w:tc>
          <w:tcPr>
            <w:tcW w:w="1226" w:type="dxa"/>
            <w:tcBorders>
              <w:top w:val="nil"/>
              <w:left w:val="nil"/>
              <w:bottom w:val="single" w:sz="4" w:space="0" w:color="auto"/>
              <w:right w:val="single" w:sz="4" w:space="0" w:color="auto"/>
            </w:tcBorders>
            <w:shd w:val="clear" w:color="000000" w:fill="A9D08E"/>
            <w:vAlign w:val="center"/>
            <w:hideMark/>
          </w:tcPr>
          <w:p w14:paraId="1CDD10B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000000" w:fill="A9D08E"/>
            <w:vAlign w:val="center"/>
            <w:hideMark/>
          </w:tcPr>
          <w:p w14:paraId="67D5EE4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000000" w:fill="A9D08E"/>
            <w:noWrap/>
            <w:vAlign w:val="center"/>
            <w:hideMark/>
          </w:tcPr>
          <w:p w14:paraId="1522F86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15" w:type="dxa"/>
            <w:gridSpan w:val="2"/>
            <w:tcBorders>
              <w:top w:val="nil"/>
              <w:left w:val="nil"/>
              <w:bottom w:val="single" w:sz="4" w:space="0" w:color="auto"/>
              <w:right w:val="single" w:sz="4" w:space="0" w:color="auto"/>
            </w:tcBorders>
            <w:shd w:val="clear" w:color="000000" w:fill="A9D08E"/>
            <w:noWrap/>
            <w:vAlign w:val="center"/>
            <w:hideMark/>
          </w:tcPr>
          <w:p w14:paraId="79A1573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000000" w:fill="A9D08E"/>
            <w:noWrap/>
            <w:vAlign w:val="bottom"/>
            <w:hideMark/>
          </w:tcPr>
          <w:p w14:paraId="3D9CEA1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 </w:t>
            </w:r>
          </w:p>
        </w:tc>
        <w:tc>
          <w:tcPr>
            <w:tcW w:w="1035" w:type="dxa"/>
            <w:gridSpan w:val="2"/>
            <w:tcBorders>
              <w:top w:val="nil"/>
              <w:left w:val="nil"/>
              <w:bottom w:val="single" w:sz="4" w:space="0" w:color="auto"/>
              <w:right w:val="single" w:sz="4" w:space="0" w:color="auto"/>
            </w:tcBorders>
            <w:shd w:val="clear" w:color="000000" w:fill="A9D08E"/>
            <w:noWrap/>
            <w:vAlign w:val="center"/>
            <w:hideMark/>
          </w:tcPr>
          <w:p w14:paraId="47CC9AD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000000" w:fill="A9D08E"/>
            <w:vAlign w:val="center"/>
            <w:hideMark/>
          </w:tcPr>
          <w:p w14:paraId="0F5C1B7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55" w:type="dxa"/>
            <w:gridSpan w:val="2"/>
            <w:tcBorders>
              <w:top w:val="nil"/>
              <w:left w:val="nil"/>
              <w:bottom w:val="single" w:sz="4" w:space="0" w:color="auto"/>
              <w:right w:val="single" w:sz="4" w:space="0" w:color="auto"/>
            </w:tcBorders>
            <w:shd w:val="clear" w:color="000000" w:fill="A9D08E"/>
            <w:vAlign w:val="center"/>
            <w:hideMark/>
          </w:tcPr>
          <w:p w14:paraId="5B959DE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394" w:type="dxa"/>
            <w:gridSpan w:val="2"/>
            <w:tcBorders>
              <w:top w:val="nil"/>
              <w:left w:val="nil"/>
              <w:bottom w:val="single" w:sz="4" w:space="0" w:color="auto"/>
              <w:right w:val="single" w:sz="4" w:space="0" w:color="auto"/>
            </w:tcBorders>
            <w:shd w:val="clear" w:color="000000" w:fill="A9D08E"/>
            <w:vAlign w:val="center"/>
            <w:hideMark/>
          </w:tcPr>
          <w:p w14:paraId="15D6CD2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386" w:type="dxa"/>
            <w:gridSpan w:val="2"/>
            <w:tcBorders>
              <w:top w:val="nil"/>
              <w:left w:val="nil"/>
              <w:bottom w:val="single" w:sz="4" w:space="0" w:color="auto"/>
              <w:right w:val="single" w:sz="4" w:space="0" w:color="auto"/>
            </w:tcBorders>
            <w:shd w:val="clear" w:color="000000" w:fill="A9D08E"/>
            <w:vAlign w:val="center"/>
            <w:hideMark/>
          </w:tcPr>
          <w:p w14:paraId="6C893A2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E69C8ED"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655595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137</w:t>
            </w:r>
          </w:p>
        </w:tc>
        <w:tc>
          <w:tcPr>
            <w:tcW w:w="1377" w:type="dxa"/>
            <w:tcBorders>
              <w:top w:val="nil"/>
              <w:left w:val="nil"/>
              <w:bottom w:val="single" w:sz="4" w:space="0" w:color="auto"/>
              <w:right w:val="single" w:sz="4" w:space="0" w:color="auto"/>
            </w:tcBorders>
            <w:shd w:val="clear" w:color="auto" w:fill="auto"/>
            <w:vAlign w:val="center"/>
            <w:hideMark/>
          </w:tcPr>
          <w:p w14:paraId="4351EB9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8C82A0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Կցորդման աշխատանքային գլան </w:t>
            </w:r>
          </w:p>
        </w:tc>
        <w:tc>
          <w:tcPr>
            <w:tcW w:w="1226" w:type="dxa"/>
            <w:tcBorders>
              <w:top w:val="nil"/>
              <w:left w:val="nil"/>
              <w:bottom w:val="single" w:sz="4" w:space="0" w:color="auto"/>
              <w:right w:val="single" w:sz="4" w:space="0" w:color="auto"/>
            </w:tcBorders>
            <w:shd w:val="clear" w:color="auto" w:fill="auto"/>
            <w:vAlign w:val="center"/>
            <w:hideMark/>
          </w:tcPr>
          <w:p w14:paraId="7200C8B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3204E6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w:t>
            </w:r>
            <w:r w:rsidRPr="00144E13">
              <w:rPr>
                <w:rFonts w:ascii="Arial" w:hAnsi="Arial" w:cs="Arial"/>
                <w:color w:val="000000"/>
                <w:sz w:val="16"/>
                <w:szCs w:val="16"/>
                <w:lang w:val="ru-RU" w:eastAsia="ru-RU"/>
              </w:rPr>
              <w:lastRenderedPageBreak/>
              <w:t>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96D65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4DC627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5B9CC63"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3E2E06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1C7EC1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DB9275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328020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0E2F8A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FBEB82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B4E170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138</w:t>
            </w:r>
          </w:p>
        </w:tc>
        <w:tc>
          <w:tcPr>
            <w:tcW w:w="1377" w:type="dxa"/>
            <w:tcBorders>
              <w:top w:val="nil"/>
              <w:left w:val="nil"/>
              <w:bottom w:val="single" w:sz="4" w:space="0" w:color="auto"/>
              <w:right w:val="single" w:sz="4" w:space="0" w:color="auto"/>
            </w:tcBorders>
            <w:shd w:val="clear" w:color="auto" w:fill="auto"/>
            <w:vAlign w:val="center"/>
            <w:hideMark/>
          </w:tcPr>
          <w:p w14:paraId="1DD5FC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53FB56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Կցորդման գլխավոր գլան</w:t>
            </w:r>
          </w:p>
        </w:tc>
        <w:tc>
          <w:tcPr>
            <w:tcW w:w="1226" w:type="dxa"/>
            <w:tcBorders>
              <w:top w:val="nil"/>
              <w:left w:val="nil"/>
              <w:bottom w:val="single" w:sz="4" w:space="0" w:color="auto"/>
              <w:right w:val="single" w:sz="4" w:space="0" w:color="auto"/>
            </w:tcBorders>
            <w:shd w:val="clear" w:color="auto" w:fill="auto"/>
            <w:vAlign w:val="center"/>
            <w:hideMark/>
          </w:tcPr>
          <w:p w14:paraId="681E47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CAA87C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5274AD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F6FC00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18 000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D277C4D"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18000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ED87E0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26877B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CC65E4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11BDB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4B06FD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AA8979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2ABD3D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139</w:t>
            </w:r>
          </w:p>
        </w:tc>
        <w:tc>
          <w:tcPr>
            <w:tcW w:w="1377" w:type="dxa"/>
            <w:tcBorders>
              <w:top w:val="nil"/>
              <w:left w:val="nil"/>
              <w:bottom w:val="single" w:sz="4" w:space="0" w:color="auto"/>
              <w:right w:val="single" w:sz="4" w:space="0" w:color="auto"/>
            </w:tcBorders>
            <w:shd w:val="clear" w:color="auto" w:fill="auto"/>
            <w:vAlign w:val="center"/>
            <w:hideMark/>
          </w:tcPr>
          <w:p w14:paraId="14E9A10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1D2D0B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Կցորդման գլանի վերանորոգման հավաքածու </w:t>
            </w:r>
          </w:p>
        </w:tc>
        <w:tc>
          <w:tcPr>
            <w:tcW w:w="1226" w:type="dxa"/>
            <w:tcBorders>
              <w:top w:val="nil"/>
              <w:left w:val="nil"/>
              <w:bottom w:val="single" w:sz="4" w:space="0" w:color="auto"/>
              <w:right w:val="single" w:sz="4" w:space="0" w:color="auto"/>
            </w:tcBorders>
            <w:shd w:val="clear" w:color="auto" w:fill="auto"/>
            <w:vAlign w:val="center"/>
            <w:hideMark/>
          </w:tcPr>
          <w:p w14:paraId="6F9F2C5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875EB1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EC89C3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11D88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5122727"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474BAC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D2DC28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F8B85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689EFF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4C813B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FF584D2"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0CD36D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140</w:t>
            </w:r>
          </w:p>
        </w:tc>
        <w:tc>
          <w:tcPr>
            <w:tcW w:w="1377" w:type="dxa"/>
            <w:tcBorders>
              <w:top w:val="nil"/>
              <w:left w:val="nil"/>
              <w:bottom w:val="single" w:sz="4" w:space="0" w:color="auto"/>
              <w:right w:val="single" w:sz="4" w:space="0" w:color="auto"/>
            </w:tcBorders>
            <w:shd w:val="clear" w:color="auto" w:fill="auto"/>
            <w:vAlign w:val="center"/>
            <w:hideMark/>
          </w:tcPr>
          <w:p w14:paraId="3BBE3AB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BDF39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Կցորդման սեղմող սկավառակ</w:t>
            </w:r>
          </w:p>
        </w:tc>
        <w:tc>
          <w:tcPr>
            <w:tcW w:w="1226" w:type="dxa"/>
            <w:tcBorders>
              <w:top w:val="nil"/>
              <w:left w:val="nil"/>
              <w:bottom w:val="single" w:sz="4" w:space="0" w:color="auto"/>
              <w:right w:val="single" w:sz="4" w:space="0" w:color="auto"/>
            </w:tcBorders>
            <w:shd w:val="clear" w:color="auto" w:fill="auto"/>
            <w:vAlign w:val="center"/>
            <w:hideMark/>
          </w:tcPr>
          <w:p w14:paraId="0D9D696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AE0F2D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w:t>
            </w:r>
            <w:r w:rsidRPr="00144E13">
              <w:rPr>
                <w:rFonts w:ascii="Arial" w:hAnsi="Arial" w:cs="Arial"/>
                <w:color w:val="000000"/>
                <w:sz w:val="16"/>
                <w:szCs w:val="16"/>
                <w:lang w:val="ru-RU" w:eastAsia="ru-RU"/>
              </w:rPr>
              <w:lastRenderedPageBreak/>
              <w:t>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2D160A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57596D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B28D4C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878B1B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49475D6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1D705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10155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6B351F0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A7D5A8F"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8F56E9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141</w:t>
            </w:r>
          </w:p>
        </w:tc>
        <w:tc>
          <w:tcPr>
            <w:tcW w:w="1377" w:type="dxa"/>
            <w:tcBorders>
              <w:top w:val="nil"/>
              <w:left w:val="nil"/>
              <w:bottom w:val="single" w:sz="4" w:space="0" w:color="auto"/>
              <w:right w:val="single" w:sz="4" w:space="0" w:color="auto"/>
            </w:tcBorders>
            <w:shd w:val="clear" w:color="auto" w:fill="auto"/>
            <w:vAlign w:val="center"/>
            <w:hideMark/>
          </w:tcPr>
          <w:p w14:paraId="3AA06BE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758369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Կցորդման տարվող սկավառակ</w:t>
            </w:r>
          </w:p>
        </w:tc>
        <w:tc>
          <w:tcPr>
            <w:tcW w:w="1226" w:type="dxa"/>
            <w:tcBorders>
              <w:top w:val="nil"/>
              <w:left w:val="nil"/>
              <w:bottom w:val="single" w:sz="4" w:space="0" w:color="auto"/>
              <w:right w:val="single" w:sz="4" w:space="0" w:color="auto"/>
            </w:tcBorders>
            <w:shd w:val="clear" w:color="auto" w:fill="auto"/>
            <w:noWrap/>
            <w:vAlign w:val="center"/>
            <w:hideMark/>
          </w:tcPr>
          <w:p w14:paraId="4E33F9A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AFC721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1B2166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81247C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21 400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0589FB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85600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2F535E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5422D99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802E99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2C867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auto" w:fill="auto"/>
            <w:vAlign w:val="center"/>
            <w:hideMark/>
          </w:tcPr>
          <w:p w14:paraId="5D3F250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8D19010"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60813F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142</w:t>
            </w:r>
          </w:p>
        </w:tc>
        <w:tc>
          <w:tcPr>
            <w:tcW w:w="1377" w:type="dxa"/>
            <w:tcBorders>
              <w:top w:val="nil"/>
              <w:left w:val="nil"/>
              <w:bottom w:val="single" w:sz="4" w:space="0" w:color="auto"/>
              <w:right w:val="single" w:sz="4" w:space="0" w:color="auto"/>
            </w:tcBorders>
            <w:shd w:val="clear" w:color="auto" w:fill="auto"/>
            <w:vAlign w:val="center"/>
            <w:hideMark/>
          </w:tcPr>
          <w:p w14:paraId="4EF1BEE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B362A5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Միջանկյալ սեղմող սկավառակ</w:t>
            </w:r>
          </w:p>
        </w:tc>
        <w:tc>
          <w:tcPr>
            <w:tcW w:w="1226" w:type="dxa"/>
            <w:tcBorders>
              <w:top w:val="nil"/>
              <w:left w:val="nil"/>
              <w:bottom w:val="single" w:sz="4" w:space="0" w:color="auto"/>
              <w:right w:val="single" w:sz="4" w:space="0" w:color="auto"/>
            </w:tcBorders>
            <w:shd w:val="clear" w:color="auto" w:fill="auto"/>
            <w:noWrap/>
            <w:vAlign w:val="center"/>
            <w:hideMark/>
          </w:tcPr>
          <w:p w14:paraId="5802434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9DD1E6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2E3C35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6CA82E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70 000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20BBF24"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140000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7B093E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1C26FE3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EF3D3D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B12674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5C10BA8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D8AE0F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A906B4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143</w:t>
            </w:r>
          </w:p>
        </w:tc>
        <w:tc>
          <w:tcPr>
            <w:tcW w:w="1377" w:type="dxa"/>
            <w:tcBorders>
              <w:top w:val="nil"/>
              <w:left w:val="nil"/>
              <w:bottom w:val="single" w:sz="4" w:space="0" w:color="auto"/>
              <w:right w:val="single" w:sz="4" w:space="0" w:color="auto"/>
            </w:tcBorders>
            <w:shd w:val="clear" w:color="auto" w:fill="auto"/>
            <w:vAlign w:val="center"/>
            <w:hideMark/>
          </w:tcPr>
          <w:p w14:paraId="4171AA1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096050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Միջանկյալ տանող սկավառակ</w:t>
            </w:r>
          </w:p>
        </w:tc>
        <w:tc>
          <w:tcPr>
            <w:tcW w:w="1226" w:type="dxa"/>
            <w:tcBorders>
              <w:top w:val="nil"/>
              <w:left w:val="nil"/>
              <w:bottom w:val="single" w:sz="4" w:space="0" w:color="auto"/>
              <w:right w:val="single" w:sz="4" w:space="0" w:color="auto"/>
            </w:tcBorders>
            <w:shd w:val="clear" w:color="auto" w:fill="auto"/>
            <w:vAlign w:val="center"/>
            <w:hideMark/>
          </w:tcPr>
          <w:p w14:paraId="564B8F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BCDC1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w:t>
            </w:r>
            <w:r w:rsidRPr="00144E13">
              <w:rPr>
                <w:rFonts w:ascii="Arial" w:hAnsi="Arial" w:cs="Arial"/>
                <w:color w:val="000000"/>
                <w:sz w:val="16"/>
                <w:szCs w:val="16"/>
                <w:lang w:val="ru-RU" w:eastAsia="ru-RU"/>
              </w:rPr>
              <w:lastRenderedPageBreak/>
              <w:t>,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F74D4F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01BB4A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1EDE367"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E39A88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35023EA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22A1B6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46B1C7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6C308C7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F962E5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3E5553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144</w:t>
            </w:r>
          </w:p>
        </w:tc>
        <w:tc>
          <w:tcPr>
            <w:tcW w:w="1377" w:type="dxa"/>
            <w:tcBorders>
              <w:top w:val="nil"/>
              <w:left w:val="nil"/>
              <w:bottom w:val="single" w:sz="4" w:space="0" w:color="auto"/>
              <w:right w:val="single" w:sz="4" w:space="0" w:color="auto"/>
            </w:tcBorders>
            <w:shd w:val="clear" w:color="auto" w:fill="auto"/>
            <w:vAlign w:val="center"/>
            <w:hideMark/>
          </w:tcPr>
          <w:p w14:paraId="400432D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C1F641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Կցորդման սկավառակի ֆերադո</w:t>
            </w:r>
          </w:p>
        </w:tc>
        <w:tc>
          <w:tcPr>
            <w:tcW w:w="1226" w:type="dxa"/>
            <w:tcBorders>
              <w:top w:val="nil"/>
              <w:left w:val="nil"/>
              <w:bottom w:val="single" w:sz="4" w:space="0" w:color="auto"/>
              <w:right w:val="single" w:sz="4" w:space="0" w:color="auto"/>
            </w:tcBorders>
            <w:shd w:val="clear" w:color="auto" w:fill="auto"/>
            <w:vAlign w:val="center"/>
            <w:hideMark/>
          </w:tcPr>
          <w:p w14:paraId="5B503F4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097FD6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1E223C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B825ED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2 500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37CE24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902846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209E5AD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6104B9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A2FC28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auto" w:fill="auto"/>
            <w:vAlign w:val="center"/>
            <w:hideMark/>
          </w:tcPr>
          <w:p w14:paraId="4545BDF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EAC73B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F7C5F2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145</w:t>
            </w:r>
          </w:p>
        </w:tc>
        <w:tc>
          <w:tcPr>
            <w:tcW w:w="1377" w:type="dxa"/>
            <w:tcBorders>
              <w:top w:val="nil"/>
              <w:left w:val="nil"/>
              <w:bottom w:val="single" w:sz="4" w:space="0" w:color="auto"/>
              <w:right w:val="single" w:sz="4" w:space="0" w:color="auto"/>
            </w:tcBorders>
            <w:shd w:val="clear" w:color="auto" w:fill="auto"/>
            <w:vAlign w:val="center"/>
            <w:hideMark/>
          </w:tcPr>
          <w:p w14:paraId="415B20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002627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Կցորդման առանցքակալ</w:t>
            </w:r>
          </w:p>
        </w:tc>
        <w:tc>
          <w:tcPr>
            <w:tcW w:w="1226" w:type="dxa"/>
            <w:tcBorders>
              <w:top w:val="nil"/>
              <w:left w:val="nil"/>
              <w:bottom w:val="single" w:sz="4" w:space="0" w:color="auto"/>
              <w:right w:val="single" w:sz="4" w:space="0" w:color="auto"/>
            </w:tcBorders>
            <w:shd w:val="clear" w:color="auto" w:fill="auto"/>
            <w:vAlign w:val="center"/>
            <w:hideMark/>
          </w:tcPr>
          <w:p w14:paraId="56878D1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93BEDB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w:t>
            </w:r>
            <w:r w:rsidRPr="00144E13">
              <w:rPr>
                <w:rFonts w:ascii="Arial" w:hAnsi="Arial" w:cs="Arial"/>
                <w:color w:val="000000"/>
                <w:sz w:val="16"/>
                <w:szCs w:val="16"/>
                <w:lang w:val="ru-RU" w:eastAsia="ru-RU"/>
              </w:rPr>
              <w:lastRenderedPageBreak/>
              <w:t>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B1A665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ED4AC3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FDF6BA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931F64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CC1F18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75B01C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95F612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2B1E90F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D76C813"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8DF92A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146</w:t>
            </w:r>
          </w:p>
        </w:tc>
        <w:tc>
          <w:tcPr>
            <w:tcW w:w="1377" w:type="dxa"/>
            <w:tcBorders>
              <w:top w:val="nil"/>
              <w:left w:val="nil"/>
              <w:bottom w:val="single" w:sz="4" w:space="0" w:color="auto"/>
              <w:right w:val="single" w:sz="4" w:space="0" w:color="auto"/>
            </w:tcBorders>
            <w:shd w:val="clear" w:color="auto" w:fill="auto"/>
            <w:vAlign w:val="center"/>
            <w:hideMark/>
          </w:tcPr>
          <w:p w14:paraId="440A482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97F6D3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Կցորդման եղան փոշեթիկնոցով</w:t>
            </w:r>
          </w:p>
        </w:tc>
        <w:tc>
          <w:tcPr>
            <w:tcW w:w="1226" w:type="dxa"/>
            <w:tcBorders>
              <w:top w:val="nil"/>
              <w:left w:val="nil"/>
              <w:bottom w:val="single" w:sz="4" w:space="0" w:color="auto"/>
              <w:right w:val="single" w:sz="4" w:space="0" w:color="auto"/>
            </w:tcBorders>
            <w:shd w:val="clear" w:color="auto" w:fill="auto"/>
            <w:vAlign w:val="center"/>
            <w:hideMark/>
          </w:tcPr>
          <w:p w14:paraId="088EB24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559FD9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862AC1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C7038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830D003"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3A8E1F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0F0FF7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88570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23679D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EECCCB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691974A"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0E645D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147</w:t>
            </w:r>
          </w:p>
        </w:tc>
        <w:tc>
          <w:tcPr>
            <w:tcW w:w="1377" w:type="dxa"/>
            <w:tcBorders>
              <w:top w:val="nil"/>
              <w:left w:val="nil"/>
              <w:bottom w:val="single" w:sz="4" w:space="0" w:color="auto"/>
              <w:right w:val="single" w:sz="4" w:space="0" w:color="auto"/>
            </w:tcBorders>
            <w:shd w:val="clear" w:color="auto" w:fill="auto"/>
            <w:vAlign w:val="center"/>
            <w:hideMark/>
          </w:tcPr>
          <w:p w14:paraId="4D1200C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6B4AAA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Կցորդման եղանի կարգավորող հեղյուս</w:t>
            </w:r>
          </w:p>
        </w:tc>
        <w:tc>
          <w:tcPr>
            <w:tcW w:w="1226" w:type="dxa"/>
            <w:tcBorders>
              <w:top w:val="nil"/>
              <w:left w:val="nil"/>
              <w:bottom w:val="single" w:sz="4" w:space="0" w:color="auto"/>
              <w:right w:val="single" w:sz="4" w:space="0" w:color="auto"/>
            </w:tcBorders>
            <w:shd w:val="clear" w:color="auto" w:fill="auto"/>
            <w:vAlign w:val="center"/>
            <w:hideMark/>
          </w:tcPr>
          <w:p w14:paraId="1C02E89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6A287C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43EE43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BC5B11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A270E59"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75E747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DA747D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57AA1B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C9B01A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19B86D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1A8CEBB"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A65C4E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148</w:t>
            </w:r>
          </w:p>
        </w:tc>
        <w:tc>
          <w:tcPr>
            <w:tcW w:w="1377" w:type="dxa"/>
            <w:tcBorders>
              <w:top w:val="nil"/>
              <w:left w:val="nil"/>
              <w:bottom w:val="single" w:sz="4" w:space="0" w:color="auto"/>
              <w:right w:val="single" w:sz="4" w:space="0" w:color="auto"/>
            </w:tcBorders>
            <w:shd w:val="clear" w:color="auto" w:fill="auto"/>
            <w:vAlign w:val="center"/>
            <w:hideMark/>
          </w:tcPr>
          <w:p w14:paraId="1D3FB5A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02872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Գլխավոր գլանի հեղուկի տարա</w:t>
            </w:r>
          </w:p>
        </w:tc>
        <w:tc>
          <w:tcPr>
            <w:tcW w:w="1226" w:type="dxa"/>
            <w:tcBorders>
              <w:top w:val="nil"/>
              <w:left w:val="nil"/>
              <w:bottom w:val="single" w:sz="4" w:space="0" w:color="auto"/>
              <w:right w:val="single" w:sz="4" w:space="0" w:color="auto"/>
            </w:tcBorders>
            <w:shd w:val="clear" w:color="auto" w:fill="auto"/>
            <w:vAlign w:val="center"/>
            <w:hideMark/>
          </w:tcPr>
          <w:p w14:paraId="1AAD3BC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2DA812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w:t>
            </w:r>
            <w:r w:rsidRPr="00144E13">
              <w:rPr>
                <w:rFonts w:ascii="Arial" w:hAnsi="Arial" w:cs="Arial"/>
                <w:color w:val="000000"/>
                <w:sz w:val="16"/>
                <w:szCs w:val="16"/>
                <w:lang w:val="ru-RU" w:eastAsia="ru-RU"/>
              </w:rPr>
              <w:lastRenderedPageBreak/>
              <w:t>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399A2C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806EF4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1 800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D159996"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1800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0B1C47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ECAF32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ADFFF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E560E8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677168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8A56063"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40F958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149</w:t>
            </w:r>
          </w:p>
        </w:tc>
        <w:tc>
          <w:tcPr>
            <w:tcW w:w="1377" w:type="dxa"/>
            <w:tcBorders>
              <w:top w:val="nil"/>
              <w:left w:val="nil"/>
              <w:bottom w:val="single" w:sz="4" w:space="0" w:color="auto"/>
              <w:right w:val="single" w:sz="4" w:space="0" w:color="auto"/>
            </w:tcBorders>
            <w:shd w:val="clear" w:color="auto" w:fill="auto"/>
            <w:vAlign w:val="center"/>
            <w:hideMark/>
          </w:tcPr>
          <w:p w14:paraId="24E9363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1D1A1D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Կցորդման փողրակ</w:t>
            </w:r>
          </w:p>
        </w:tc>
        <w:tc>
          <w:tcPr>
            <w:tcW w:w="1226" w:type="dxa"/>
            <w:tcBorders>
              <w:top w:val="nil"/>
              <w:left w:val="nil"/>
              <w:bottom w:val="single" w:sz="4" w:space="0" w:color="auto"/>
              <w:right w:val="single" w:sz="4" w:space="0" w:color="auto"/>
            </w:tcBorders>
            <w:shd w:val="clear" w:color="auto" w:fill="auto"/>
            <w:vAlign w:val="center"/>
            <w:hideMark/>
          </w:tcPr>
          <w:p w14:paraId="02398D7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4F5E7F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8D0329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630B4A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1 800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58E30B3"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1800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AEEFCF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D6AB96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257E7C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162C59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541CEC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DBD4791"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B6F782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150</w:t>
            </w:r>
          </w:p>
        </w:tc>
        <w:tc>
          <w:tcPr>
            <w:tcW w:w="1377" w:type="dxa"/>
            <w:tcBorders>
              <w:top w:val="nil"/>
              <w:left w:val="nil"/>
              <w:bottom w:val="single" w:sz="4" w:space="0" w:color="auto"/>
              <w:right w:val="single" w:sz="4" w:space="0" w:color="auto"/>
            </w:tcBorders>
            <w:shd w:val="clear" w:color="auto" w:fill="auto"/>
            <w:vAlign w:val="center"/>
            <w:hideMark/>
          </w:tcPr>
          <w:p w14:paraId="1E604C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F5ED62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Փոխանցումը կարգավորող ձող</w:t>
            </w:r>
          </w:p>
        </w:tc>
        <w:tc>
          <w:tcPr>
            <w:tcW w:w="1226" w:type="dxa"/>
            <w:tcBorders>
              <w:top w:val="nil"/>
              <w:left w:val="nil"/>
              <w:bottom w:val="single" w:sz="4" w:space="0" w:color="auto"/>
              <w:right w:val="single" w:sz="4" w:space="0" w:color="auto"/>
            </w:tcBorders>
            <w:shd w:val="clear" w:color="auto" w:fill="auto"/>
            <w:vAlign w:val="center"/>
            <w:hideMark/>
          </w:tcPr>
          <w:p w14:paraId="244AFA8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B7ABF4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F08C84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EF842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523D75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B0930C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AA1D62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DA274E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C6BCC2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E841F9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7786F01"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16F39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151</w:t>
            </w:r>
          </w:p>
        </w:tc>
        <w:tc>
          <w:tcPr>
            <w:tcW w:w="1377" w:type="dxa"/>
            <w:tcBorders>
              <w:top w:val="nil"/>
              <w:left w:val="nil"/>
              <w:bottom w:val="single" w:sz="4" w:space="0" w:color="auto"/>
              <w:right w:val="single" w:sz="4" w:space="0" w:color="auto"/>
            </w:tcBorders>
            <w:shd w:val="clear" w:color="auto" w:fill="auto"/>
            <w:vAlign w:val="center"/>
            <w:hideMark/>
          </w:tcPr>
          <w:p w14:paraId="12F8FE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546752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Փոխանցման տուփի բարձիկ</w:t>
            </w:r>
          </w:p>
        </w:tc>
        <w:tc>
          <w:tcPr>
            <w:tcW w:w="1226" w:type="dxa"/>
            <w:tcBorders>
              <w:top w:val="nil"/>
              <w:left w:val="nil"/>
              <w:bottom w:val="single" w:sz="4" w:space="0" w:color="auto"/>
              <w:right w:val="single" w:sz="4" w:space="0" w:color="auto"/>
            </w:tcBorders>
            <w:shd w:val="clear" w:color="auto" w:fill="auto"/>
            <w:vAlign w:val="center"/>
            <w:hideMark/>
          </w:tcPr>
          <w:p w14:paraId="2B09C1F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0632E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w:t>
            </w:r>
            <w:r w:rsidRPr="00144E13">
              <w:rPr>
                <w:rFonts w:ascii="Arial" w:hAnsi="Arial" w:cs="Arial"/>
                <w:color w:val="000000"/>
                <w:sz w:val="16"/>
                <w:szCs w:val="16"/>
                <w:lang w:val="ru-RU" w:eastAsia="ru-RU"/>
              </w:rPr>
              <w:lastRenderedPageBreak/>
              <w:t>,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8042AB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2E6F7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2 800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1AE3D93"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5600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47D26B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1043240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ACB04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970E84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5B8C7BD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4B51741"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247492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152</w:t>
            </w:r>
          </w:p>
        </w:tc>
        <w:tc>
          <w:tcPr>
            <w:tcW w:w="1377" w:type="dxa"/>
            <w:tcBorders>
              <w:top w:val="nil"/>
              <w:left w:val="nil"/>
              <w:bottom w:val="single" w:sz="4" w:space="0" w:color="auto"/>
              <w:right w:val="single" w:sz="4" w:space="0" w:color="auto"/>
            </w:tcBorders>
            <w:shd w:val="clear" w:color="auto" w:fill="auto"/>
            <w:vAlign w:val="center"/>
            <w:hideMark/>
          </w:tcPr>
          <w:p w14:paraId="23CE94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732D75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Փողանցման տուփ</w:t>
            </w:r>
          </w:p>
        </w:tc>
        <w:tc>
          <w:tcPr>
            <w:tcW w:w="1226" w:type="dxa"/>
            <w:tcBorders>
              <w:top w:val="nil"/>
              <w:left w:val="nil"/>
              <w:bottom w:val="single" w:sz="4" w:space="0" w:color="auto"/>
              <w:right w:val="single" w:sz="4" w:space="0" w:color="auto"/>
            </w:tcBorders>
            <w:shd w:val="clear" w:color="auto" w:fill="auto"/>
            <w:vAlign w:val="center"/>
            <w:hideMark/>
          </w:tcPr>
          <w:p w14:paraId="047C807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7586CB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64F26A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58BD3A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300 000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04288FA"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300000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38DAF3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D87CD5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DDE305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FF1655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2ACA0F2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AFF5690"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249CD4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153</w:t>
            </w:r>
          </w:p>
        </w:tc>
        <w:tc>
          <w:tcPr>
            <w:tcW w:w="1377" w:type="dxa"/>
            <w:tcBorders>
              <w:top w:val="nil"/>
              <w:left w:val="nil"/>
              <w:bottom w:val="single" w:sz="4" w:space="0" w:color="auto"/>
              <w:right w:val="single" w:sz="4" w:space="0" w:color="auto"/>
            </w:tcBorders>
            <w:shd w:val="clear" w:color="auto" w:fill="auto"/>
            <w:vAlign w:val="center"/>
            <w:hideMark/>
          </w:tcPr>
          <w:p w14:paraId="74555DF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A0264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Փոխանցման տուփի խցուկների վերանորոգման կոմպլեկտ</w:t>
            </w:r>
          </w:p>
        </w:tc>
        <w:tc>
          <w:tcPr>
            <w:tcW w:w="1226" w:type="dxa"/>
            <w:tcBorders>
              <w:top w:val="nil"/>
              <w:left w:val="nil"/>
              <w:bottom w:val="single" w:sz="4" w:space="0" w:color="auto"/>
              <w:right w:val="single" w:sz="4" w:space="0" w:color="auto"/>
            </w:tcBorders>
            <w:shd w:val="clear" w:color="auto" w:fill="auto"/>
            <w:vAlign w:val="center"/>
            <w:hideMark/>
          </w:tcPr>
          <w:p w14:paraId="18CA335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021844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w:t>
            </w:r>
            <w:r w:rsidRPr="00144E13">
              <w:rPr>
                <w:rFonts w:ascii="Arial" w:hAnsi="Arial" w:cs="Arial"/>
                <w:color w:val="000000"/>
                <w:sz w:val="16"/>
                <w:szCs w:val="16"/>
                <w:lang w:val="ru-RU" w:eastAsia="ru-RU"/>
              </w:rPr>
              <w:lastRenderedPageBreak/>
              <w:t>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0DB62B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B65F92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214AA6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DDB268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B632BA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68F125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9C0726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26F25DA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5E7877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0A8A10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154</w:t>
            </w:r>
          </w:p>
        </w:tc>
        <w:tc>
          <w:tcPr>
            <w:tcW w:w="1377" w:type="dxa"/>
            <w:tcBorders>
              <w:top w:val="nil"/>
              <w:left w:val="nil"/>
              <w:bottom w:val="single" w:sz="4" w:space="0" w:color="auto"/>
              <w:right w:val="single" w:sz="4" w:space="0" w:color="auto"/>
            </w:tcBorders>
            <w:shd w:val="clear" w:color="auto" w:fill="auto"/>
            <w:vAlign w:val="center"/>
            <w:hideMark/>
          </w:tcPr>
          <w:p w14:paraId="1037B8F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4C04AD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Փոխանցման տուփի խցուկ</w:t>
            </w:r>
          </w:p>
        </w:tc>
        <w:tc>
          <w:tcPr>
            <w:tcW w:w="1226" w:type="dxa"/>
            <w:tcBorders>
              <w:top w:val="nil"/>
              <w:left w:val="nil"/>
              <w:bottom w:val="single" w:sz="4" w:space="0" w:color="auto"/>
              <w:right w:val="single" w:sz="4" w:space="0" w:color="auto"/>
            </w:tcBorders>
            <w:shd w:val="clear" w:color="auto" w:fill="auto"/>
            <w:vAlign w:val="center"/>
            <w:hideMark/>
          </w:tcPr>
          <w:p w14:paraId="200372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F3CDCB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CEBEB5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1B11FE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1 800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322E2CD"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14400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C63972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63ABAF3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C6D42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69DBFF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w:t>
            </w:r>
          </w:p>
        </w:tc>
        <w:tc>
          <w:tcPr>
            <w:tcW w:w="1386" w:type="dxa"/>
            <w:gridSpan w:val="2"/>
            <w:tcBorders>
              <w:top w:val="nil"/>
              <w:left w:val="nil"/>
              <w:bottom w:val="single" w:sz="4" w:space="0" w:color="auto"/>
              <w:right w:val="single" w:sz="4" w:space="0" w:color="auto"/>
            </w:tcBorders>
            <w:shd w:val="clear" w:color="auto" w:fill="auto"/>
            <w:vAlign w:val="center"/>
            <w:hideMark/>
          </w:tcPr>
          <w:p w14:paraId="3CDAEDF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9831009"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E44308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155</w:t>
            </w:r>
          </w:p>
        </w:tc>
        <w:tc>
          <w:tcPr>
            <w:tcW w:w="1377" w:type="dxa"/>
            <w:tcBorders>
              <w:top w:val="nil"/>
              <w:left w:val="nil"/>
              <w:bottom w:val="single" w:sz="4" w:space="0" w:color="auto"/>
              <w:right w:val="single" w:sz="4" w:space="0" w:color="auto"/>
            </w:tcBorders>
            <w:shd w:val="clear" w:color="auto" w:fill="auto"/>
            <w:vAlign w:val="center"/>
            <w:hideMark/>
          </w:tcPr>
          <w:p w14:paraId="690583A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3987FC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Փողանցման տուփի միջադիրների կոմպլեկտ</w:t>
            </w:r>
          </w:p>
        </w:tc>
        <w:tc>
          <w:tcPr>
            <w:tcW w:w="1226" w:type="dxa"/>
            <w:tcBorders>
              <w:top w:val="nil"/>
              <w:left w:val="nil"/>
              <w:bottom w:val="single" w:sz="4" w:space="0" w:color="auto"/>
              <w:right w:val="single" w:sz="4" w:space="0" w:color="auto"/>
            </w:tcBorders>
            <w:shd w:val="clear" w:color="auto" w:fill="auto"/>
            <w:vAlign w:val="center"/>
            <w:hideMark/>
          </w:tcPr>
          <w:p w14:paraId="5C69B9A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F04DBE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875977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23FB86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3 750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192D01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3750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844E4E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60F669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7E05AF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50DBB7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ADCF3D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B65863A"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40B2B6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156</w:t>
            </w:r>
          </w:p>
        </w:tc>
        <w:tc>
          <w:tcPr>
            <w:tcW w:w="1377" w:type="dxa"/>
            <w:tcBorders>
              <w:top w:val="nil"/>
              <w:left w:val="nil"/>
              <w:bottom w:val="single" w:sz="4" w:space="0" w:color="auto"/>
              <w:right w:val="single" w:sz="4" w:space="0" w:color="auto"/>
            </w:tcBorders>
            <w:shd w:val="clear" w:color="auto" w:fill="auto"/>
            <w:vAlign w:val="center"/>
            <w:hideMark/>
          </w:tcPr>
          <w:p w14:paraId="1B8D954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1A4330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Փոխանվման տուփի միջադիր</w:t>
            </w:r>
          </w:p>
        </w:tc>
        <w:tc>
          <w:tcPr>
            <w:tcW w:w="1226" w:type="dxa"/>
            <w:tcBorders>
              <w:top w:val="nil"/>
              <w:left w:val="nil"/>
              <w:bottom w:val="single" w:sz="4" w:space="0" w:color="auto"/>
              <w:right w:val="single" w:sz="4" w:space="0" w:color="auto"/>
            </w:tcBorders>
            <w:shd w:val="clear" w:color="auto" w:fill="auto"/>
            <w:vAlign w:val="center"/>
            <w:hideMark/>
          </w:tcPr>
          <w:p w14:paraId="3346B83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B16B9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w:t>
            </w:r>
            <w:r w:rsidRPr="00144E13">
              <w:rPr>
                <w:rFonts w:ascii="Arial" w:hAnsi="Arial" w:cs="Arial"/>
                <w:color w:val="000000"/>
                <w:sz w:val="16"/>
                <w:szCs w:val="16"/>
                <w:lang w:val="ru-RU" w:eastAsia="ru-RU"/>
              </w:rPr>
              <w:lastRenderedPageBreak/>
              <w:t>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1C7019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A94E91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DBE7B6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F91283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EC07AE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936EC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B2426A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4EBF6B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67744BF"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0DB498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157</w:t>
            </w:r>
          </w:p>
        </w:tc>
        <w:tc>
          <w:tcPr>
            <w:tcW w:w="1377" w:type="dxa"/>
            <w:tcBorders>
              <w:top w:val="nil"/>
              <w:left w:val="nil"/>
              <w:bottom w:val="single" w:sz="4" w:space="0" w:color="auto"/>
              <w:right w:val="single" w:sz="4" w:space="0" w:color="auto"/>
            </w:tcBorders>
            <w:shd w:val="clear" w:color="auto" w:fill="auto"/>
            <w:vAlign w:val="center"/>
            <w:hideMark/>
          </w:tcPr>
          <w:p w14:paraId="77A137A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EE1F4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Փոխանցման տուփի փոխարկման մեխանիզմ</w:t>
            </w:r>
          </w:p>
        </w:tc>
        <w:tc>
          <w:tcPr>
            <w:tcW w:w="1226" w:type="dxa"/>
            <w:tcBorders>
              <w:top w:val="nil"/>
              <w:left w:val="nil"/>
              <w:bottom w:val="single" w:sz="4" w:space="0" w:color="auto"/>
              <w:right w:val="single" w:sz="4" w:space="0" w:color="auto"/>
            </w:tcBorders>
            <w:shd w:val="clear" w:color="auto" w:fill="auto"/>
            <w:vAlign w:val="center"/>
            <w:hideMark/>
          </w:tcPr>
          <w:p w14:paraId="3D6A629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555443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326305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B19755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AB653A1"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8000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FB331F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890887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BD08F8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B200F4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7F6145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31C96D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894FF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158</w:t>
            </w:r>
          </w:p>
        </w:tc>
        <w:tc>
          <w:tcPr>
            <w:tcW w:w="1377" w:type="dxa"/>
            <w:tcBorders>
              <w:top w:val="nil"/>
              <w:left w:val="nil"/>
              <w:bottom w:val="single" w:sz="4" w:space="0" w:color="auto"/>
              <w:right w:val="single" w:sz="4" w:space="0" w:color="auto"/>
            </w:tcBorders>
            <w:shd w:val="clear" w:color="auto" w:fill="auto"/>
            <w:vAlign w:val="center"/>
            <w:hideMark/>
          </w:tcPr>
          <w:p w14:paraId="071B6AA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1D6901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Փոխանցման տուփի առաջնաին լիսեռ</w:t>
            </w:r>
          </w:p>
        </w:tc>
        <w:tc>
          <w:tcPr>
            <w:tcW w:w="1226" w:type="dxa"/>
            <w:tcBorders>
              <w:top w:val="nil"/>
              <w:left w:val="nil"/>
              <w:bottom w:val="single" w:sz="4" w:space="0" w:color="auto"/>
              <w:right w:val="single" w:sz="4" w:space="0" w:color="auto"/>
            </w:tcBorders>
            <w:shd w:val="clear" w:color="auto" w:fill="auto"/>
            <w:vAlign w:val="center"/>
            <w:hideMark/>
          </w:tcPr>
          <w:p w14:paraId="5F63520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04F61F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06DFEC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6D3B4B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2C7CC71"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5FAFDE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8EBE54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CC8BF5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C6277C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899E61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F81533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AD3561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159</w:t>
            </w:r>
          </w:p>
        </w:tc>
        <w:tc>
          <w:tcPr>
            <w:tcW w:w="1377" w:type="dxa"/>
            <w:tcBorders>
              <w:top w:val="nil"/>
              <w:left w:val="nil"/>
              <w:bottom w:val="single" w:sz="4" w:space="0" w:color="auto"/>
              <w:right w:val="single" w:sz="4" w:space="0" w:color="auto"/>
            </w:tcBorders>
            <w:shd w:val="clear" w:color="auto" w:fill="auto"/>
            <w:vAlign w:val="center"/>
            <w:hideMark/>
          </w:tcPr>
          <w:p w14:paraId="389AEC6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A6CE84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Փոխանցման տուփի երկրորդային լիսեռ</w:t>
            </w:r>
          </w:p>
        </w:tc>
        <w:tc>
          <w:tcPr>
            <w:tcW w:w="1226" w:type="dxa"/>
            <w:tcBorders>
              <w:top w:val="nil"/>
              <w:left w:val="nil"/>
              <w:bottom w:val="single" w:sz="4" w:space="0" w:color="auto"/>
              <w:right w:val="single" w:sz="4" w:space="0" w:color="auto"/>
            </w:tcBorders>
            <w:shd w:val="clear" w:color="auto" w:fill="auto"/>
            <w:vAlign w:val="center"/>
            <w:hideMark/>
          </w:tcPr>
          <w:p w14:paraId="2F183EC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02DB86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w:t>
            </w:r>
            <w:r w:rsidRPr="00144E13">
              <w:rPr>
                <w:rFonts w:ascii="Arial" w:hAnsi="Arial" w:cs="Arial"/>
                <w:color w:val="000000"/>
                <w:sz w:val="16"/>
                <w:szCs w:val="16"/>
                <w:lang w:val="ru-RU" w:eastAsia="ru-RU"/>
              </w:rPr>
              <w:lastRenderedPageBreak/>
              <w:t>,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5082C4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5973FA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671319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F897FB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8F4AED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DE3A25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0D83E6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2DE91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46EB4CB"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F622BC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160</w:t>
            </w:r>
          </w:p>
        </w:tc>
        <w:tc>
          <w:tcPr>
            <w:tcW w:w="1377" w:type="dxa"/>
            <w:tcBorders>
              <w:top w:val="nil"/>
              <w:left w:val="nil"/>
              <w:bottom w:val="single" w:sz="4" w:space="0" w:color="auto"/>
              <w:right w:val="single" w:sz="4" w:space="0" w:color="auto"/>
            </w:tcBorders>
            <w:shd w:val="clear" w:color="auto" w:fill="auto"/>
            <w:vAlign w:val="center"/>
            <w:hideMark/>
          </w:tcPr>
          <w:p w14:paraId="1436B0E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12CB96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Փոխանցան տուփի միջանկյալ լիսեռ</w:t>
            </w:r>
          </w:p>
        </w:tc>
        <w:tc>
          <w:tcPr>
            <w:tcW w:w="1226" w:type="dxa"/>
            <w:tcBorders>
              <w:top w:val="nil"/>
              <w:left w:val="nil"/>
              <w:bottom w:val="single" w:sz="4" w:space="0" w:color="auto"/>
              <w:right w:val="single" w:sz="4" w:space="0" w:color="auto"/>
            </w:tcBorders>
            <w:shd w:val="clear" w:color="auto" w:fill="auto"/>
            <w:vAlign w:val="center"/>
            <w:hideMark/>
          </w:tcPr>
          <w:p w14:paraId="7BD15C1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9C6B69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758CA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46526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776241A"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A53C3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A7364F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7F667C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2F7E8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7B9A95B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CF3277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61AD7B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161</w:t>
            </w:r>
          </w:p>
        </w:tc>
        <w:tc>
          <w:tcPr>
            <w:tcW w:w="1377" w:type="dxa"/>
            <w:tcBorders>
              <w:top w:val="nil"/>
              <w:left w:val="nil"/>
              <w:bottom w:val="single" w:sz="4" w:space="0" w:color="auto"/>
              <w:right w:val="single" w:sz="4" w:space="0" w:color="auto"/>
            </w:tcBorders>
            <w:shd w:val="clear" w:color="auto" w:fill="auto"/>
            <w:vAlign w:val="center"/>
            <w:hideMark/>
          </w:tcPr>
          <w:p w14:paraId="5ED3619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E531E2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Փոխանցման տուփի երկժանի</w:t>
            </w:r>
          </w:p>
        </w:tc>
        <w:tc>
          <w:tcPr>
            <w:tcW w:w="1226" w:type="dxa"/>
            <w:tcBorders>
              <w:top w:val="nil"/>
              <w:left w:val="nil"/>
              <w:bottom w:val="single" w:sz="4" w:space="0" w:color="auto"/>
              <w:right w:val="single" w:sz="4" w:space="0" w:color="auto"/>
            </w:tcBorders>
            <w:shd w:val="clear" w:color="auto" w:fill="auto"/>
            <w:vAlign w:val="center"/>
            <w:hideMark/>
          </w:tcPr>
          <w:p w14:paraId="05B9225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A66A7B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w:t>
            </w:r>
            <w:r w:rsidRPr="00144E13">
              <w:rPr>
                <w:rFonts w:ascii="Arial" w:hAnsi="Arial" w:cs="Arial"/>
                <w:color w:val="000000"/>
                <w:sz w:val="16"/>
                <w:szCs w:val="16"/>
                <w:lang w:val="ru-RU" w:eastAsia="ru-RU"/>
              </w:rPr>
              <w:lastRenderedPageBreak/>
              <w:t>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F3DD27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1C083D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28 000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18E89B4"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28000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44573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76D607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A1AF3C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706C96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A69190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FD35C1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73E0A5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162</w:t>
            </w:r>
          </w:p>
        </w:tc>
        <w:tc>
          <w:tcPr>
            <w:tcW w:w="1377" w:type="dxa"/>
            <w:tcBorders>
              <w:top w:val="nil"/>
              <w:left w:val="nil"/>
              <w:bottom w:val="single" w:sz="4" w:space="0" w:color="auto"/>
              <w:right w:val="single" w:sz="4" w:space="0" w:color="auto"/>
            </w:tcBorders>
            <w:shd w:val="clear" w:color="auto" w:fill="auto"/>
            <w:vAlign w:val="center"/>
            <w:hideMark/>
          </w:tcPr>
          <w:p w14:paraId="321EE30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5F7507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Փոխանցման տուփի ատամնանիվ</w:t>
            </w:r>
          </w:p>
        </w:tc>
        <w:tc>
          <w:tcPr>
            <w:tcW w:w="1226" w:type="dxa"/>
            <w:tcBorders>
              <w:top w:val="nil"/>
              <w:left w:val="nil"/>
              <w:bottom w:val="single" w:sz="4" w:space="0" w:color="auto"/>
              <w:right w:val="single" w:sz="4" w:space="0" w:color="auto"/>
            </w:tcBorders>
            <w:shd w:val="clear" w:color="auto" w:fill="auto"/>
            <w:vAlign w:val="center"/>
            <w:hideMark/>
          </w:tcPr>
          <w:p w14:paraId="5BD6BA6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7BAAF3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FE136C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կոմպլեկտ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DFF9A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1D26185"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150000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EF3DC8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C60A74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2FF079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CD41FB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0D1E88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ED16BF9"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A80A34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163</w:t>
            </w:r>
          </w:p>
        </w:tc>
        <w:tc>
          <w:tcPr>
            <w:tcW w:w="1377" w:type="dxa"/>
            <w:tcBorders>
              <w:top w:val="nil"/>
              <w:left w:val="nil"/>
              <w:bottom w:val="single" w:sz="4" w:space="0" w:color="auto"/>
              <w:right w:val="single" w:sz="4" w:space="0" w:color="auto"/>
            </w:tcBorders>
            <w:shd w:val="clear" w:color="auto" w:fill="auto"/>
            <w:vAlign w:val="center"/>
            <w:hideMark/>
          </w:tcPr>
          <w:p w14:paraId="44052BE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572AEA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Փոխանցման տուփի առանցքակալ</w:t>
            </w:r>
          </w:p>
        </w:tc>
        <w:tc>
          <w:tcPr>
            <w:tcW w:w="1226" w:type="dxa"/>
            <w:tcBorders>
              <w:top w:val="nil"/>
              <w:left w:val="nil"/>
              <w:bottom w:val="single" w:sz="4" w:space="0" w:color="auto"/>
              <w:right w:val="single" w:sz="4" w:space="0" w:color="auto"/>
            </w:tcBorders>
            <w:shd w:val="clear" w:color="auto" w:fill="auto"/>
            <w:vAlign w:val="center"/>
            <w:hideMark/>
          </w:tcPr>
          <w:p w14:paraId="6BA27C0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37C159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A54486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կոմպլեկտ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E6A3A0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70 000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C4141F5"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70000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E8C5A5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972FC6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B49967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11E430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00FE175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9A8702A"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32803D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164</w:t>
            </w:r>
          </w:p>
        </w:tc>
        <w:tc>
          <w:tcPr>
            <w:tcW w:w="1377" w:type="dxa"/>
            <w:tcBorders>
              <w:top w:val="nil"/>
              <w:left w:val="nil"/>
              <w:bottom w:val="single" w:sz="4" w:space="0" w:color="auto"/>
              <w:right w:val="single" w:sz="4" w:space="0" w:color="auto"/>
            </w:tcBorders>
            <w:shd w:val="clear" w:color="auto" w:fill="auto"/>
            <w:vAlign w:val="center"/>
            <w:hideMark/>
          </w:tcPr>
          <w:p w14:paraId="2128FCA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C71802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Փոխանցման տուփի ագույց (մուֆտ)</w:t>
            </w:r>
          </w:p>
        </w:tc>
        <w:tc>
          <w:tcPr>
            <w:tcW w:w="1226" w:type="dxa"/>
            <w:tcBorders>
              <w:top w:val="nil"/>
              <w:left w:val="nil"/>
              <w:bottom w:val="single" w:sz="4" w:space="0" w:color="auto"/>
              <w:right w:val="single" w:sz="4" w:space="0" w:color="auto"/>
            </w:tcBorders>
            <w:shd w:val="clear" w:color="auto" w:fill="auto"/>
            <w:vAlign w:val="center"/>
            <w:hideMark/>
          </w:tcPr>
          <w:p w14:paraId="694F16F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A304D4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w:t>
            </w:r>
            <w:r w:rsidRPr="00144E13">
              <w:rPr>
                <w:rFonts w:ascii="Arial" w:hAnsi="Arial" w:cs="Arial"/>
                <w:color w:val="000000"/>
                <w:sz w:val="16"/>
                <w:szCs w:val="16"/>
                <w:lang w:val="ru-RU" w:eastAsia="ru-RU"/>
              </w:rPr>
              <w:lastRenderedPageBreak/>
              <w:t>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A1197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FE63E2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EEAA466"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AB1B52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E8023D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4EBB4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16C816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AAD692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C1EDE2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DE3B10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165</w:t>
            </w:r>
          </w:p>
        </w:tc>
        <w:tc>
          <w:tcPr>
            <w:tcW w:w="1377" w:type="dxa"/>
            <w:tcBorders>
              <w:top w:val="nil"/>
              <w:left w:val="nil"/>
              <w:bottom w:val="single" w:sz="4" w:space="0" w:color="auto"/>
              <w:right w:val="single" w:sz="4" w:space="0" w:color="auto"/>
            </w:tcBorders>
            <w:shd w:val="clear" w:color="auto" w:fill="auto"/>
            <w:vAlign w:val="center"/>
            <w:hideMark/>
          </w:tcPr>
          <w:p w14:paraId="530C4FF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A645D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Փոխանցման տուփի սինխռոնիզատոր</w:t>
            </w:r>
          </w:p>
        </w:tc>
        <w:tc>
          <w:tcPr>
            <w:tcW w:w="1226" w:type="dxa"/>
            <w:tcBorders>
              <w:top w:val="nil"/>
              <w:left w:val="nil"/>
              <w:bottom w:val="single" w:sz="4" w:space="0" w:color="auto"/>
              <w:right w:val="single" w:sz="4" w:space="0" w:color="auto"/>
            </w:tcBorders>
            <w:shd w:val="clear" w:color="auto" w:fill="auto"/>
            <w:vAlign w:val="center"/>
            <w:hideMark/>
          </w:tcPr>
          <w:p w14:paraId="17571B6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3C418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4ED335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կոմպլեկտ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AD7F4C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90 000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9D5BA59"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180000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75ADC8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13CBB63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919F6C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41E17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5180FAB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0ED388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73E37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166</w:t>
            </w:r>
          </w:p>
        </w:tc>
        <w:tc>
          <w:tcPr>
            <w:tcW w:w="1377" w:type="dxa"/>
            <w:tcBorders>
              <w:top w:val="nil"/>
              <w:left w:val="nil"/>
              <w:bottom w:val="single" w:sz="4" w:space="0" w:color="auto"/>
              <w:right w:val="single" w:sz="4" w:space="0" w:color="auto"/>
            </w:tcBorders>
            <w:shd w:val="clear" w:color="auto" w:fill="auto"/>
            <w:vAlign w:val="center"/>
            <w:hideMark/>
          </w:tcPr>
          <w:p w14:paraId="18F0341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20BA7D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Փոխանցման տուփի կափարիչի միջադիր</w:t>
            </w:r>
          </w:p>
        </w:tc>
        <w:tc>
          <w:tcPr>
            <w:tcW w:w="1226" w:type="dxa"/>
            <w:tcBorders>
              <w:top w:val="nil"/>
              <w:left w:val="nil"/>
              <w:bottom w:val="single" w:sz="4" w:space="0" w:color="auto"/>
              <w:right w:val="single" w:sz="4" w:space="0" w:color="auto"/>
            </w:tcBorders>
            <w:shd w:val="clear" w:color="auto" w:fill="auto"/>
            <w:vAlign w:val="center"/>
            <w:hideMark/>
          </w:tcPr>
          <w:p w14:paraId="2433514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FC2E1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252906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47A4DC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307ACE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88013C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4844D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2A5CF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E0600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77422E0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988D7ED"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79E9FD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167</w:t>
            </w:r>
          </w:p>
        </w:tc>
        <w:tc>
          <w:tcPr>
            <w:tcW w:w="1377" w:type="dxa"/>
            <w:tcBorders>
              <w:top w:val="nil"/>
              <w:left w:val="nil"/>
              <w:bottom w:val="single" w:sz="4" w:space="0" w:color="auto"/>
              <w:right w:val="single" w:sz="4" w:space="0" w:color="auto"/>
            </w:tcBorders>
            <w:shd w:val="clear" w:color="auto" w:fill="auto"/>
            <w:vAlign w:val="center"/>
            <w:hideMark/>
          </w:tcPr>
          <w:p w14:paraId="4B6693D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94229F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Այգուց (муфт)</w:t>
            </w:r>
          </w:p>
        </w:tc>
        <w:tc>
          <w:tcPr>
            <w:tcW w:w="1226" w:type="dxa"/>
            <w:tcBorders>
              <w:top w:val="nil"/>
              <w:left w:val="nil"/>
              <w:bottom w:val="single" w:sz="4" w:space="0" w:color="auto"/>
              <w:right w:val="single" w:sz="4" w:space="0" w:color="auto"/>
            </w:tcBorders>
            <w:shd w:val="clear" w:color="auto" w:fill="auto"/>
            <w:vAlign w:val="center"/>
            <w:hideMark/>
          </w:tcPr>
          <w:p w14:paraId="3A50F5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EF6341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w:t>
            </w:r>
            <w:r w:rsidRPr="00144E13">
              <w:rPr>
                <w:rFonts w:ascii="Arial" w:hAnsi="Arial" w:cs="Arial"/>
                <w:color w:val="000000"/>
                <w:sz w:val="16"/>
                <w:szCs w:val="16"/>
                <w:lang w:val="ru-RU" w:eastAsia="ru-RU"/>
              </w:rPr>
              <w:lastRenderedPageBreak/>
              <w:t>,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63A729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B4BB35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22C2DA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3E0551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02CD24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28CE5B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25535C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9FC279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3CE3F4B"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1D07EC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168</w:t>
            </w:r>
          </w:p>
        </w:tc>
        <w:tc>
          <w:tcPr>
            <w:tcW w:w="1377" w:type="dxa"/>
            <w:tcBorders>
              <w:top w:val="nil"/>
              <w:left w:val="nil"/>
              <w:bottom w:val="single" w:sz="4" w:space="0" w:color="auto"/>
              <w:right w:val="single" w:sz="4" w:space="0" w:color="auto"/>
            </w:tcBorders>
            <w:shd w:val="clear" w:color="auto" w:fill="auto"/>
            <w:vAlign w:val="center"/>
            <w:hideMark/>
          </w:tcPr>
          <w:p w14:paraId="469C96C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050F4C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Հիդրավլիկ ուժեղարար (ՆՇ50)</w:t>
            </w:r>
          </w:p>
        </w:tc>
        <w:tc>
          <w:tcPr>
            <w:tcW w:w="1226" w:type="dxa"/>
            <w:tcBorders>
              <w:top w:val="nil"/>
              <w:left w:val="nil"/>
              <w:bottom w:val="single" w:sz="4" w:space="0" w:color="auto"/>
              <w:right w:val="single" w:sz="4" w:space="0" w:color="auto"/>
            </w:tcBorders>
            <w:shd w:val="clear" w:color="auto" w:fill="auto"/>
            <w:vAlign w:val="center"/>
            <w:hideMark/>
          </w:tcPr>
          <w:p w14:paraId="3CCB881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731396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6749C4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29C4AE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0F2441A"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70000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92B7E8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24A1B5C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AC801C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5F9827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200DFDC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E60603A"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A5F055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169</w:t>
            </w:r>
          </w:p>
        </w:tc>
        <w:tc>
          <w:tcPr>
            <w:tcW w:w="1377" w:type="dxa"/>
            <w:tcBorders>
              <w:top w:val="nil"/>
              <w:left w:val="nil"/>
              <w:bottom w:val="single" w:sz="4" w:space="0" w:color="auto"/>
              <w:right w:val="single" w:sz="4" w:space="0" w:color="auto"/>
            </w:tcBorders>
            <w:shd w:val="clear" w:color="auto" w:fill="auto"/>
            <w:vAlign w:val="center"/>
            <w:hideMark/>
          </w:tcPr>
          <w:p w14:paraId="1A5C1C4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AB531B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Կարդանային լիսեռ </w:t>
            </w:r>
          </w:p>
        </w:tc>
        <w:tc>
          <w:tcPr>
            <w:tcW w:w="1226" w:type="dxa"/>
            <w:tcBorders>
              <w:top w:val="nil"/>
              <w:left w:val="nil"/>
              <w:bottom w:val="single" w:sz="4" w:space="0" w:color="auto"/>
              <w:right w:val="single" w:sz="4" w:space="0" w:color="auto"/>
            </w:tcBorders>
            <w:shd w:val="clear" w:color="auto" w:fill="auto"/>
            <w:vAlign w:val="center"/>
            <w:hideMark/>
          </w:tcPr>
          <w:p w14:paraId="74424C7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E7B860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w:t>
            </w:r>
            <w:r w:rsidRPr="00144E13">
              <w:rPr>
                <w:rFonts w:ascii="Arial" w:hAnsi="Arial" w:cs="Arial"/>
                <w:color w:val="000000"/>
                <w:sz w:val="16"/>
                <w:szCs w:val="16"/>
                <w:lang w:val="ru-RU" w:eastAsia="ru-RU"/>
              </w:rPr>
              <w:lastRenderedPageBreak/>
              <w:t>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3D0D7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DE4CB7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D5D379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C29922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1D8281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C8729B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857204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17E1E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7E2EDA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2588DF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170</w:t>
            </w:r>
          </w:p>
        </w:tc>
        <w:tc>
          <w:tcPr>
            <w:tcW w:w="1377" w:type="dxa"/>
            <w:tcBorders>
              <w:top w:val="nil"/>
              <w:left w:val="nil"/>
              <w:bottom w:val="single" w:sz="4" w:space="0" w:color="auto"/>
              <w:right w:val="single" w:sz="4" w:space="0" w:color="auto"/>
            </w:tcBorders>
            <w:shd w:val="clear" w:color="auto" w:fill="auto"/>
            <w:vAlign w:val="center"/>
            <w:hideMark/>
          </w:tcPr>
          <w:p w14:paraId="1A4B81D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DC1F7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Կարդանային լիսեռի խաչուկ </w:t>
            </w:r>
          </w:p>
        </w:tc>
        <w:tc>
          <w:tcPr>
            <w:tcW w:w="1226" w:type="dxa"/>
            <w:tcBorders>
              <w:top w:val="nil"/>
              <w:left w:val="nil"/>
              <w:bottom w:val="single" w:sz="4" w:space="0" w:color="auto"/>
              <w:right w:val="single" w:sz="4" w:space="0" w:color="auto"/>
            </w:tcBorders>
            <w:shd w:val="clear" w:color="auto" w:fill="auto"/>
            <w:vAlign w:val="center"/>
            <w:hideMark/>
          </w:tcPr>
          <w:p w14:paraId="754179F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BEFD71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B1C2EC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կոմպլեկտ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33C626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8 750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E9749C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CF7358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32CC959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D949CB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94C51B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auto" w:fill="auto"/>
            <w:vAlign w:val="center"/>
            <w:hideMark/>
          </w:tcPr>
          <w:p w14:paraId="7FE8FA9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8A2B64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7C3849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171</w:t>
            </w:r>
          </w:p>
        </w:tc>
        <w:tc>
          <w:tcPr>
            <w:tcW w:w="1377" w:type="dxa"/>
            <w:tcBorders>
              <w:top w:val="nil"/>
              <w:left w:val="nil"/>
              <w:bottom w:val="single" w:sz="4" w:space="0" w:color="auto"/>
              <w:right w:val="single" w:sz="4" w:space="0" w:color="auto"/>
            </w:tcBorders>
            <w:shd w:val="clear" w:color="auto" w:fill="auto"/>
            <w:vAlign w:val="center"/>
            <w:hideMark/>
          </w:tcPr>
          <w:p w14:paraId="32C38BA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2D1288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Կարդանային հեղյուս, մանեկ</w:t>
            </w:r>
          </w:p>
        </w:tc>
        <w:tc>
          <w:tcPr>
            <w:tcW w:w="1226" w:type="dxa"/>
            <w:tcBorders>
              <w:top w:val="nil"/>
              <w:left w:val="nil"/>
              <w:bottom w:val="single" w:sz="4" w:space="0" w:color="auto"/>
              <w:right w:val="single" w:sz="4" w:space="0" w:color="auto"/>
            </w:tcBorders>
            <w:shd w:val="clear" w:color="auto" w:fill="auto"/>
            <w:vAlign w:val="center"/>
            <w:hideMark/>
          </w:tcPr>
          <w:p w14:paraId="7D0BEE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DD5E83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239B46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կոմպլեկտ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AC9F4D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11 400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0C36CEB"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11400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4365AC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4452AE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C8AE88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808823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978C17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9EC083E"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53725D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172</w:t>
            </w:r>
          </w:p>
        </w:tc>
        <w:tc>
          <w:tcPr>
            <w:tcW w:w="1377" w:type="dxa"/>
            <w:tcBorders>
              <w:top w:val="nil"/>
              <w:left w:val="nil"/>
              <w:bottom w:val="single" w:sz="4" w:space="0" w:color="auto"/>
              <w:right w:val="single" w:sz="4" w:space="0" w:color="auto"/>
            </w:tcBorders>
            <w:shd w:val="clear" w:color="auto" w:fill="auto"/>
            <w:vAlign w:val="center"/>
            <w:hideMark/>
          </w:tcPr>
          <w:p w14:paraId="3FB3B2D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BE01CF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Երկժանի-կցաշուրթ</w:t>
            </w:r>
          </w:p>
        </w:tc>
        <w:tc>
          <w:tcPr>
            <w:tcW w:w="1226" w:type="dxa"/>
            <w:tcBorders>
              <w:top w:val="nil"/>
              <w:left w:val="nil"/>
              <w:bottom w:val="single" w:sz="4" w:space="0" w:color="auto"/>
              <w:right w:val="single" w:sz="4" w:space="0" w:color="auto"/>
            </w:tcBorders>
            <w:shd w:val="clear" w:color="auto" w:fill="auto"/>
            <w:vAlign w:val="center"/>
            <w:hideMark/>
          </w:tcPr>
          <w:p w14:paraId="0FC3570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3EE0B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w:t>
            </w:r>
            <w:r w:rsidRPr="00144E13">
              <w:rPr>
                <w:rFonts w:ascii="Arial" w:hAnsi="Arial" w:cs="Arial"/>
                <w:color w:val="000000"/>
                <w:sz w:val="16"/>
                <w:szCs w:val="16"/>
                <w:lang w:val="ru-RU" w:eastAsia="ru-RU"/>
              </w:rPr>
              <w:lastRenderedPageBreak/>
              <w:t>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E4B290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472E84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74514A6"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0361AF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6B6515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B5AA8D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00BB86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CAD92F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D94D471"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F04F2F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173</w:t>
            </w:r>
          </w:p>
        </w:tc>
        <w:tc>
          <w:tcPr>
            <w:tcW w:w="1377" w:type="dxa"/>
            <w:tcBorders>
              <w:top w:val="nil"/>
              <w:left w:val="nil"/>
              <w:bottom w:val="single" w:sz="4" w:space="0" w:color="auto"/>
              <w:right w:val="single" w:sz="4" w:space="0" w:color="auto"/>
            </w:tcBorders>
            <w:shd w:val="clear" w:color="auto" w:fill="auto"/>
            <w:vAlign w:val="center"/>
            <w:hideMark/>
          </w:tcPr>
          <w:p w14:paraId="3BE9A9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2257" w:type="dxa"/>
            <w:tcBorders>
              <w:top w:val="nil"/>
              <w:left w:val="nil"/>
              <w:bottom w:val="single" w:sz="4" w:space="0" w:color="auto"/>
              <w:right w:val="single" w:sz="4" w:space="0" w:color="auto"/>
            </w:tcBorders>
            <w:shd w:val="clear" w:color="auto" w:fill="auto"/>
            <w:vAlign w:val="center"/>
            <w:hideMark/>
          </w:tcPr>
          <w:p w14:paraId="0E10B1F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Աշխատանքային գլխավոր գլան ПГУ</w:t>
            </w:r>
          </w:p>
        </w:tc>
        <w:tc>
          <w:tcPr>
            <w:tcW w:w="1226" w:type="dxa"/>
            <w:tcBorders>
              <w:top w:val="nil"/>
              <w:left w:val="nil"/>
              <w:bottom w:val="single" w:sz="4" w:space="0" w:color="auto"/>
              <w:right w:val="single" w:sz="4" w:space="0" w:color="auto"/>
            </w:tcBorders>
            <w:shd w:val="clear" w:color="auto" w:fill="auto"/>
            <w:vAlign w:val="center"/>
            <w:hideMark/>
          </w:tcPr>
          <w:p w14:paraId="3187ECA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68F9F8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EE819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93358F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1E8E71A"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EF6B58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99EB0C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55" w:type="dxa"/>
            <w:gridSpan w:val="2"/>
            <w:tcBorders>
              <w:top w:val="nil"/>
              <w:left w:val="nil"/>
              <w:bottom w:val="single" w:sz="4" w:space="0" w:color="auto"/>
              <w:right w:val="single" w:sz="4" w:space="0" w:color="auto"/>
            </w:tcBorders>
            <w:shd w:val="clear" w:color="auto" w:fill="auto"/>
            <w:vAlign w:val="center"/>
            <w:hideMark/>
          </w:tcPr>
          <w:p w14:paraId="57F130C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394" w:type="dxa"/>
            <w:gridSpan w:val="2"/>
            <w:tcBorders>
              <w:top w:val="nil"/>
              <w:left w:val="nil"/>
              <w:bottom w:val="single" w:sz="4" w:space="0" w:color="auto"/>
              <w:right w:val="single" w:sz="4" w:space="0" w:color="auto"/>
            </w:tcBorders>
            <w:shd w:val="clear" w:color="auto" w:fill="auto"/>
            <w:vAlign w:val="center"/>
            <w:hideMark/>
          </w:tcPr>
          <w:p w14:paraId="5AE995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E19C4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2A6879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000000" w:fill="A9D08E"/>
            <w:noWrap/>
            <w:hideMark/>
          </w:tcPr>
          <w:p w14:paraId="61A6E0BE" w14:textId="77777777" w:rsidR="00144E13" w:rsidRPr="00144E13" w:rsidRDefault="00144E13" w:rsidP="00144E13">
            <w:pPr>
              <w:jc w:val="center"/>
              <w:rPr>
                <w:color w:val="000000"/>
                <w:sz w:val="20"/>
                <w:szCs w:val="20"/>
                <w:lang w:val="ru-RU" w:eastAsia="ru-RU"/>
              </w:rPr>
            </w:pPr>
            <w:r w:rsidRPr="00144E13">
              <w:rPr>
                <w:color w:val="000000"/>
                <w:sz w:val="20"/>
                <w:szCs w:val="20"/>
                <w:lang w:val="ru-RU" w:eastAsia="ru-RU"/>
              </w:rPr>
              <w:t> </w:t>
            </w:r>
          </w:p>
        </w:tc>
        <w:tc>
          <w:tcPr>
            <w:tcW w:w="1377" w:type="dxa"/>
            <w:tcBorders>
              <w:top w:val="nil"/>
              <w:left w:val="nil"/>
              <w:bottom w:val="single" w:sz="4" w:space="0" w:color="auto"/>
              <w:right w:val="single" w:sz="4" w:space="0" w:color="auto"/>
            </w:tcBorders>
            <w:shd w:val="clear" w:color="000000" w:fill="A9D08E"/>
            <w:vAlign w:val="center"/>
            <w:hideMark/>
          </w:tcPr>
          <w:p w14:paraId="5A08D63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2257" w:type="dxa"/>
            <w:tcBorders>
              <w:top w:val="nil"/>
              <w:left w:val="nil"/>
              <w:bottom w:val="single" w:sz="4" w:space="0" w:color="auto"/>
              <w:right w:val="single" w:sz="4" w:space="0" w:color="auto"/>
            </w:tcBorders>
            <w:shd w:val="clear" w:color="000000" w:fill="A9D08E"/>
            <w:noWrap/>
            <w:vAlign w:val="center"/>
            <w:hideMark/>
          </w:tcPr>
          <w:p w14:paraId="200F5CE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ՂԵԿԱՅԻՆ ՀԱՄԱԿԱՐԳ</w:t>
            </w:r>
          </w:p>
        </w:tc>
        <w:tc>
          <w:tcPr>
            <w:tcW w:w="1226" w:type="dxa"/>
            <w:tcBorders>
              <w:top w:val="nil"/>
              <w:left w:val="nil"/>
              <w:bottom w:val="single" w:sz="4" w:space="0" w:color="auto"/>
              <w:right w:val="single" w:sz="4" w:space="0" w:color="auto"/>
            </w:tcBorders>
            <w:shd w:val="clear" w:color="000000" w:fill="A9D08E"/>
            <w:vAlign w:val="center"/>
            <w:hideMark/>
          </w:tcPr>
          <w:p w14:paraId="086C61C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000000" w:fill="A9D08E"/>
            <w:vAlign w:val="center"/>
            <w:hideMark/>
          </w:tcPr>
          <w:p w14:paraId="40F0419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000000" w:fill="A9D08E"/>
            <w:noWrap/>
            <w:vAlign w:val="center"/>
            <w:hideMark/>
          </w:tcPr>
          <w:p w14:paraId="5C12564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15" w:type="dxa"/>
            <w:gridSpan w:val="2"/>
            <w:tcBorders>
              <w:top w:val="nil"/>
              <w:left w:val="nil"/>
              <w:bottom w:val="single" w:sz="4" w:space="0" w:color="auto"/>
              <w:right w:val="single" w:sz="4" w:space="0" w:color="auto"/>
            </w:tcBorders>
            <w:shd w:val="clear" w:color="000000" w:fill="A9D08E"/>
            <w:noWrap/>
            <w:vAlign w:val="center"/>
            <w:hideMark/>
          </w:tcPr>
          <w:p w14:paraId="4685337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000000" w:fill="A9D08E"/>
            <w:noWrap/>
            <w:vAlign w:val="bottom"/>
            <w:hideMark/>
          </w:tcPr>
          <w:p w14:paraId="7F1358BA"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 </w:t>
            </w:r>
          </w:p>
        </w:tc>
        <w:tc>
          <w:tcPr>
            <w:tcW w:w="1035" w:type="dxa"/>
            <w:gridSpan w:val="2"/>
            <w:tcBorders>
              <w:top w:val="nil"/>
              <w:left w:val="nil"/>
              <w:bottom w:val="single" w:sz="4" w:space="0" w:color="auto"/>
              <w:right w:val="single" w:sz="4" w:space="0" w:color="auto"/>
            </w:tcBorders>
            <w:shd w:val="clear" w:color="000000" w:fill="A9D08E"/>
            <w:noWrap/>
            <w:vAlign w:val="center"/>
            <w:hideMark/>
          </w:tcPr>
          <w:p w14:paraId="243FE03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000000" w:fill="A9D08E"/>
            <w:vAlign w:val="center"/>
            <w:hideMark/>
          </w:tcPr>
          <w:p w14:paraId="418A69F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55" w:type="dxa"/>
            <w:gridSpan w:val="2"/>
            <w:tcBorders>
              <w:top w:val="nil"/>
              <w:left w:val="nil"/>
              <w:bottom w:val="single" w:sz="4" w:space="0" w:color="auto"/>
              <w:right w:val="single" w:sz="4" w:space="0" w:color="auto"/>
            </w:tcBorders>
            <w:shd w:val="clear" w:color="000000" w:fill="A9D08E"/>
            <w:vAlign w:val="center"/>
            <w:hideMark/>
          </w:tcPr>
          <w:p w14:paraId="7610E2F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394" w:type="dxa"/>
            <w:gridSpan w:val="2"/>
            <w:tcBorders>
              <w:top w:val="nil"/>
              <w:left w:val="nil"/>
              <w:bottom w:val="single" w:sz="4" w:space="0" w:color="auto"/>
              <w:right w:val="single" w:sz="4" w:space="0" w:color="auto"/>
            </w:tcBorders>
            <w:shd w:val="clear" w:color="000000" w:fill="A9D08E"/>
            <w:vAlign w:val="center"/>
            <w:hideMark/>
          </w:tcPr>
          <w:p w14:paraId="00E0896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386" w:type="dxa"/>
            <w:gridSpan w:val="2"/>
            <w:tcBorders>
              <w:top w:val="nil"/>
              <w:left w:val="nil"/>
              <w:bottom w:val="single" w:sz="4" w:space="0" w:color="auto"/>
              <w:right w:val="single" w:sz="4" w:space="0" w:color="auto"/>
            </w:tcBorders>
            <w:shd w:val="clear" w:color="000000" w:fill="A9D08E"/>
            <w:vAlign w:val="center"/>
            <w:hideMark/>
          </w:tcPr>
          <w:p w14:paraId="4103321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r>
      <w:tr w:rsidR="00144E13" w:rsidRPr="00144E13" w14:paraId="6C207B5E"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9AD416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174</w:t>
            </w:r>
          </w:p>
        </w:tc>
        <w:tc>
          <w:tcPr>
            <w:tcW w:w="1377" w:type="dxa"/>
            <w:tcBorders>
              <w:top w:val="nil"/>
              <w:left w:val="nil"/>
              <w:bottom w:val="single" w:sz="4" w:space="0" w:color="auto"/>
              <w:right w:val="single" w:sz="4" w:space="0" w:color="auto"/>
            </w:tcBorders>
            <w:shd w:val="clear" w:color="auto" w:fill="auto"/>
            <w:vAlign w:val="center"/>
            <w:hideMark/>
          </w:tcPr>
          <w:p w14:paraId="46B26B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5CE17B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Ղեկային կալուն</w:t>
            </w:r>
          </w:p>
        </w:tc>
        <w:tc>
          <w:tcPr>
            <w:tcW w:w="1226" w:type="dxa"/>
            <w:tcBorders>
              <w:top w:val="nil"/>
              <w:left w:val="nil"/>
              <w:bottom w:val="single" w:sz="4" w:space="0" w:color="auto"/>
              <w:right w:val="single" w:sz="4" w:space="0" w:color="auto"/>
            </w:tcBorders>
            <w:shd w:val="clear" w:color="auto" w:fill="auto"/>
            <w:vAlign w:val="center"/>
            <w:hideMark/>
          </w:tcPr>
          <w:p w14:paraId="0E71B40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B137E5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5E3236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5D2F98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170 000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9BC278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170000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24564A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B33F34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308A7A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E13DE9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B4E766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E36CFD3"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529C95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175</w:t>
            </w:r>
          </w:p>
        </w:tc>
        <w:tc>
          <w:tcPr>
            <w:tcW w:w="1377" w:type="dxa"/>
            <w:tcBorders>
              <w:top w:val="nil"/>
              <w:left w:val="nil"/>
              <w:bottom w:val="single" w:sz="4" w:space="0" w:color="auto"/>
              <w:right w:val="single" w:sz="4" w:space="0" w:color="auto"/>
            </w:tcBorders>
            <w:shd w:val="clear" w:color="auto" w:fill="auto"/>
            <w:vAlign w:val="center"/>
            <w:hideMark/>
          </w:tcPr>
          <w:p w14:paraId="1F1D38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F0DDEB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Ղեկային կալունի հոդակապ</w:t>
            </w:r>
          </w:p>
        </w:tc>
        <w:tc>
          <w:tcPr>
            <w:tcW w:w="1226" w:type="dxa"/>
            <w:tcBorders>
              <w:top w:val="nil"/>
              <w:left w:val="nil"/>
              <w:bottom w:val="single" w:sz="4" w:space="0" w:color="auto"/>
              <w:right w:val="single" w:sz="4" w:space="0" w:color="auto"/>
            </w:tcBorders>
            <w:shd w:val="clear" w:color="auto" w:fill="auto"/>
            <w:vAlign w:val="center"/>
            <w:hideMark/>
          </w:tcPr>
          <w:p w14:paraId="1227011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D6239B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w:t>
            </w:r>
            <w:r w:rsidRPr="00144E13">
              <w:rPr>
                <w:rFonts w:ascii="Arial" w:hAnsi="Arial" w:cs="Arial"/>
                <w:color w:val="000000"/>
                <w:sz w:val="16"/>
                <w:szCs w:val="16"/>
                <w:lang w:val="ru-RU" w:eastAsia="ru-RU"/>
              </w:rPr>
              <w:lastRenderedPageBreak/>
              <w:t>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C4D9B5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84E36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B85D096"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79FCF3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8DCC70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8CBEF7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2ADC01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EAEAD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85C657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7CF8CC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176</w:t>
            </w:r>
          </w:p>
        </w:tc>
        <w:tc>
          <w:tcPr>
            <w:tcW w:w="1377" w:type="dxa"/>
            <w:tcBorders>
              <w:top w:val="nil"/>
              <w:left w:val="nil"/>
              <w:bottom w:val="single" w:sz="4" w:space="0" w:color="auto"/>
              <w:right w:val="single" w:sz="4" w:space="0" w:color="auto"/>
            </w:tcBorders>
            <w:shd w:val="clear" w:color="auto" w:fill="auto"/>
            <w:vAlign w:val="center"/>
            <w:hideMark/>
          </w:tcPr>
          <w:p w14:paraId="4058477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5BAA1A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Ղեկային կալունի վռան</w:t>
            </w:r>
          </w:p>
        </w:tc>
        <w:tc>
          <w:tcPr>
            <w:tcW w:w="1226" w:type="dxa"/>
            <w:tcBorders>
              <w:top w:val="nil"/>
              <w:left w:val="nil"/>
              <w:bottom w:val="single" w:sz="4" w:space="0" w:color="auto"/>
              <w:right w:val="single" w:sz="4" w:space="0" w:color="auto"/>
            </w:tcBorders>
            <w:shd w:val="clear" w:color="auto" w:fill="auto"/>
            <w:vAlign w:val="center"/>
            <w:hideMark/>
          </w:tcPr>
          <w:p w14:paraId="33D791E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006154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46B190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BAB683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9CA2E45"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C5DE58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93C664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D2CAEF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6425A7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7A96057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FFF4DA2"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BAD921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177</w:t>
            </w:r>
          </w:p>
        </w:tc>
        <w:tc>
          <w:tcPr>
            <w:tcW w:w="1377" w:type="dxa"/>
            <w:tcBorders>
              <w:top w:val="nil"/>
              <w:left w:val="nil"/>
              <w:bottom w:val="single" w:sz="4" w:space="0" w:color="auto"/>
              <w:right w:val="single" w:sz="4" w:space="0" w:color="auto"/>
            </w:tcBorders>
            <w:shd w:val="clear" w:color="auto" w:fill="auto"/>
            <w:vAlign w:val="center"/>
            <w:hideMark/>
          </w:tcPr>
          <w:p w14:paraId="0CCB8DD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80C93F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Ղեկային կալունի կարգավորող հեղյուս</w:t>
            </w:r>
          </w:p>
        </w:tc>
        <w:tc>
          <w:tcPr>
            <w:tcW w:w="1226" w:type="dxa"/>
            <w:tcBorders>
              <w:top w:val="nil"/>
              <w:left w:val="nil"/>
              <w:bottom w:val="single" w:sz="4" w:space="0" w:color="auto"/>
              <w:right w:val="single" w:sz="4" w:space="0" w:color="auto"/>
            </w:tcBorders>
            <w:shd w:val="clear" w:color="auto" w:fill="auto"/>
            <w:vAlign w:val="center"/>
            <w:hideMark/>
          </w:tcPr>
          <w:p w14:paraId="1595736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178F5E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87DB3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94F712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7B5D585"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5CD00B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4A07B0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B9D085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2551BE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61BB5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701F2C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052199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178</w:t>
            </w:r>
          </w:p>
        </w:tc>
        <w:tc>
          <w:tcPr>
            <w:tcW w:w="1377" w:type="dxa"/>
            <w:tcBorders>
              <w:top w:val="nil"/>
              <w:left w:val="nil"/>
              <w:bottom w:val="single" w:sz="4" w:space="0" w:color="auto"/>
              <w:right w:val="single" w:sz="4" w:space="0" w:color="auto"/>
            </w:tcBorders>
            <w:shd w:val="clear" w:color="auto" w:fill="auto"/>
            <w:vAlign w:val="center"/>
            <w:hideMark/>
          </w:tcPr>
          <w:p w14:paraId="18AD8D1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50AFC0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Ղեկային կալունի կարգավորող տափողակ</w:t>
            </w:r>
          </w:p>
        </w:tc>
        <w:tc>
          <w:tcPr>
            <w:tcW w:w="1226" w:type="dxa"/>
            <w:tcBorders>
              <w:top w:val="nil"/>
              <w:left w:val="nil"/>
              <w:bottom w:val="single" w:sz="4" w:space="0" w:color="auto"/>
              <w:right w:val="single" w:sz="4" w:space="0" w:color="auto"/>
            </w:tcBorders>
            <w:shd w:val="clear" w:color="auto" w:fill="auto"/>
            <w:vAlign w:val="center"/>
            <w:hideMark/>
          </w:tcPr>
          <w:p w14:paraId="217393B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9F711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w:t>
            </w:r>
            <w:r w:rsidRPr="00144E13">
              <w:rPr>
                <w:rFonts w:ascii="Arial" w:hAnsi="Arial" w:cs="Arial"/>
                <w:color w:val="000000"/>
                <w:sz w:val="16"/>
                <w:szCs w:val="16"/>
                <w:lang w:val="ru-RU" w:eastAsia="ru-RU"/>
              </w:rPr>
              <w:lastRenderedPageBreak/>
              <w:t>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66FC72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93871B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5707DE9"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79B1F1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504D88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5F4643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BB5D81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A2FCE1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502D8C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0CB1BB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179</w:t>
            </w:r>
          </w:p>
        </w:tc>
        <w:tc>
          <w:tcPr>
            <w:tcW w:w="1377" w:type="dxa"/>
            <w:tcBorders>
              <w:top w:val="nil"/>
              <w:left w:val="nil"/>
              <w:bottom w:val="single" w:sz="4" w:space="0" w:color="auto"/>
              <w:right w:val="single" w:sz="4" w:space="0" w:color="auto"/>
            </w:tcBorders>
            <w:shd w:val="clear" w:color="auto" w:fill="auto"/>
            <w:vAlign w:val="center"/>
            <w:hideMark/>
          </w:tcPr>
          <w:p w14:paraId="7AF27B5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372A63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Ղեկային կալունի խցուկների, խտաբուկների կոմպլեկտ</w:t>
            </w:r>
          </w:p>
        </w:tc>
        <w:tc>
          <w:tcPr>
            <w:tcW w:w="1226" w:type="dxa"/>
            <w:tcBorders>
              <w:top w:val="nil"/>
              <w:left w:val="nil"/>
              <w:bottom w:val="single" w:sz="4" w:space="0" w:color="auto"/>
              <w:right w:val="single" w:sz="4" w:space="0" w:color="auto"/>
            </w:tcBorders>
            <w:shd w:val="clear" w:color="auto" w:fill="auto"/>
            <w:noWrap/>
            <w:vAlign w:val="center"/>
            <w:hideMark/>
          </w:tcPr>
          <w:p w14:paraId="205FCF0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695C56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AC2474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A34256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D8B1737"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C06610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BC6729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727B5B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97429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869919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B09EC7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943D1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180</w:t>
            </w:r>
          </w:p>
        </w:tc>
        <w:tc>
          <w:tcPr>
            <w:tcW w:w="1377" w:type="dxa"/>
            <w:tcBorders>
              <w:top w:val="nil"/>
              <w:left w:val="nil"/>
              <w:bottom w:val="single" w:sz="4" w:space="0" w:color="auto"/>
              <w:right w:val="single" w:sz="4" w:space="0" w:color="auto"/>
            </w:tcBorders>
            <w:shd w:val="clear" w:color="auto" w:fill="auto"/>
            <w:vAlign w:val="center"/>
            <w:hideMark/>
          </w:tcPr>
          <w:p w14:paraId="59C992C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5102C9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Ղեկաձողի խաչուկ</w:t>
            </w:r>
          </w:p>
        </w:tc>
        <w:tc>
          <w:tcPr>
            <w:tcW w:w="1226" w:type="dxa"/>
            <w:tcBorders>
              <w:top w:val="nil"/>
              <w:left w:val="nil"/>
              <w:bottom w:val="single" w:sz="4" w:space="0" w:color="auto"/>
              <w:right w:val="single" w:sz="4" w:space="0" w:color="auto"/>
            </w:tcBorders>
            <w:shd w:val="clear" w:color="auto" w:fill="auto"/>
            <w:noWrap/>
            <w:vAlign w:val="center"/>
            <w:hideMark/>
          </w:tcPr>
          <w:p w14:paraId="788A757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2C9384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C82261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7FAF4E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192FC05"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EDB101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50494F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BD3054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97DFD7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01725A9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161241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6C2092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181</w:t>
            </w:r>
          </w:p>
        </w:tc>
        <w:tc>
          <w:tcPr>
            <w:tcW w:w="1377" w:type="dxa"/>
            <w:tcBorders>
              <w:top w:val="nil"/>
              <w:left w:val="nil"/>
              <w:bottom w:val="single" w:sz="4" w:space="0" w:color="auto"/>
              <w:right w:val="single" w:sz="4" w:space="0" w:color="auto"/>
            </w:tcBorders>
            <w:shd w:val="clear" w:color="auto" w:fill="auto"/>
            <w:vAlign w:val="center"/>
            <w:hideMark/>
          </w:tcPr>
          <w:p w14:paraId="3CE69DD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641E9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Ղեկային կալունի հիդրոուժեղարարի պոմպի խցուկ</w:t>
            </w:r>
          </w:p>
        </w:tc>
        <w:tc>
          <w:tcPr>
            <w:tcW w:w="1226" w:type="dxa"/>
            <w:tcBorders>
              <w:top w:val="nil"/>
              <w:left w:val="nil"/>
              <w:bottom w:val="single" w:sz="4" w:space="0" w:color="auto"/>
              <w:right w:val="single" w:sz="4" w:space="0" w:color="auto"/>
            </w:tcBorders>
            <w:shd w:val="clear" w:color="auto" w:fill="auto"/>
            <w:vAlign w:val="center"/>
            <w:hideMark/>
          </w:tcPr>
          <w:p w14:paraId="59A47D1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65EF53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w:t>
            </w:r>
            <w:r w:rsidRPr="00144E13">
              <w:rPr>
                <w:rFonts w:ascii="Arial" w:hAnsi="Arial" w:cs="Arial"/>
                <w:color w:val="000000"/>
                <w:sz w:val="16"/>
                <w:szCs w:val="16"/>
                <w:lang w:val="ru-RU" w:eastAsia="ru-RU"/>
              </w:rPr>
              <w:lastRenderedPageBreak/>
              <w:t>,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3F29C2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D5DFF4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A162E17"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11040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FF2FB2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033" w:type="dxa"/>
            <w:gridSpan w:val="2"/>
            <w:tcBorders>
              <w:top w:val="nil"/>
              <w:left w:val="nil"/>
              <w:bottom w:val="single" w:sz="4" w:space="0" w:color="auto"/>
              <w:right w:val="single" w:sz="4" w:space="0" w:color="auto"/>
            </w:tcBorders>
            <w:shd w:val="clear" w:color="auto" w:fill="auto"/>
            <w:vAlign w:val="center"/>
            <w:hideMark/>
          </w:tcPr>
          <w:p w14:paraId="2799D5F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3B34E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0D3E3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386" w:type="dxa"/>
            <w:gridSpan w:val="2"/>
            <w:tcBorders>
              <w:top w:val="nil"/>
              <w:left w:val="nil"/>
              <w:bottom w:val="single" w:sz="4" w:space="0" w:color="auto"/>
              <w:right w:val="single" w:sz="4" w:space="0" w:color="auto"/>
            </w:tcBorders>
            <w:shd w:val="clear" w:color="auto" w:fill="auto"/>
            <w:vAlign w:val="center"/>
            <w:hideMark/>
          </w:tcPr>
          <w:p w14:paraId="7BCC22D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32420B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6B2509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182</w:t>
            </w:r>
          </w:p>
        </w:tc>
        <w:tc>
          <w:tcPr>
            <w:tcW w:w="1377" w:type="dxa"/>
            <w:tcBorders>
              <w:top w:val="nil"/>
              <w:left w:val="nil"/>
              <w:bottom w:val="single" w:sz="4" w:space="0" w:color="auto"/>
              <w:right w:val="single" w:sz="4" w:space="0" w:color="auto"/>
            </w:tcBorders>
            <w:shd w:val="clear" w:color="auto" w:fill="auto"/>
            <w:vAlign w:val="center"/>
            <w:hideMark/>
          </w:tcPr>
          <w:p w14:paraId="61CB4AB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EFEF4E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Ղեկային կալունի հիդրոուժեղարարի պոմպի միջադիր</w:t>
            </w:r>
          </w:p>
        </w:tc>
        <w:tc>
          <w:tcPr>
            <w:tcW w:w="1226" w:type="dxa"/>
            <w:tcBorders>
              <w:top w:val="nil"/>
              <w:left w:val="nil"/>
              <w:bottom w:val="single" w:sz="4" w:space="0" w:color="auto"/>
              <w:right w:val="single" w:sz="4" w:space="0" w:color="auto"/>
            </w:tcBorders>
            <w:shd w:val="clear" w:color="auto" w:fill="auto"/>
            <w:vAlign w:val="center"/>
            <w:hideMark/>
          </w:tcPr>
          <w:p w14:paraId="2605026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939F8C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0095EC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284ED0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084FF8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94ABDE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364DA4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F16C3F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767A87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EB7257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CA6F0B0"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C07DCF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183</w:t>
            </w:r>
          </w:p>
        </w:tc>
        <w:tc>
          <w:tcPr>
            <w:tcW w:w="1377" w:type="dxa"/>
            <w:tcBorders>
              <w:top w:val="nil"/>
              <w:left w:val="nil"/>
              <w:bottom w:val="single" w:sz="4" w:space="0" w:color="auto"/>
              <w:right w:val="single" w:sz="4" w:space="0" w:color="auto"/>
            </w:tcBorders>
            <w:shd w:val="clear" w:color="auto" w:fill="auto"/>
            <w:vAlign w:val="center"/>
            <w:hideMark/>
          </w:tcPr>
          <w:p w14:paraId="64B459C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5E4F8A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Ղեկային կալունի հիդրոուժեղարարի բարձր ճնշման փողրակ</w:t>
            </w:r>
          </w:p>
        </w:tc>
        <w:tc>
          <w:tcPr>
            <w:tcW w:w="1226" w:type="dxa"/>
            <w:tcBorders>
              <w:top w:val="nil"/>
              <w:left w:val="nil"/>
              <w:bottom w:val="single" w:sz="4" w:space="0" w:color="auto"/>
              <w:right w:val="single" w:sz="4" w:space="0" w:color="auto"/>
            </w:tcBorders>
            <w:shd w:val="clear" w:color="auto" w:fill="auto"/>
            <w:vAlign w:val="center"/>
            <w:hideMark/>
          </w:tcPr>
          <w:p w14:paraId="6C2475A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DC1CD0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w:t>
            </w:r>
            <w:r w:rsidRPr="00144E13">
              <w:rPr>
                <w:rFonts w:ascii="Arial" w:hAnsi="Arial" w:cs="Arial"/>
                <w:color w:val="000000"/>
                <w:sz w:val="16"/>
                <w:szCs w:val="16"/>
                <w:lang w:val="ru-RU" w:eastAsia="ru-RU"/>
              </w:rPr>
              <w:lastRenderedPageBreak/>
              <w:t>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EE24A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A4922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2BE2B26"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4840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48A1AB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12E892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150BEB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1B13DA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279650D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1D91857"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B6C617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184</w:t>
            </w:r>
          </w:p>
        </w:tc>
        <w:tc>
          <w:tcPr>
            <w:tcW w:w="1377" w:type="dxa"/>
            <w:tcBorders>
              <w:top w:val="nil"/>
              <w:left w:val="nil"/>
              <w:bottom w:val="single" w:sz="4" w:space="0" w:color="auto"/>
              <w:right w:val="single" w:sz="4" w:space="0" w:color="auto"/>
            </w:tcBorders>
            <w:shd w:val="clear" w:color="auto" w:fill="auto"/>
            <w:vAlign w:val="center"/>
            <w:hideMark/>
          </w:tcPr>
          <w:p w14:paraId="47E3B75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5FC9B4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Ղեկային կալունի հիդրոուժեղարարի ցածր ճնշման փողրակ</w:t>
            </w:r>
          </w:p>
        </w:tc>
        <w:tc>
          <w:tcPr>
            <w:tcW w:w="1226" w:type="dxa"/>
            <w:tcBorders>
              <w:top w:val="nil"/>
              <w:left w:val="nil"/>
              <w:bottom w:val="single" w:sz="4" w:space="0" w:color="auto"/>
              <w:right w:val="single" w:sz="4" w:space="0" w:color="auto"/>
            </w:tcBorders>
            <w:shd w:val="clear" w:color="auto" w:fill="auto"/>
            <w:vAlign w:val="center"/>
            <w:hideMark/>
          </w:tcPr>
          <w:p w14:paraId="46DCFDF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708593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65303A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9BEBB8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52D4943"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2840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5608F0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45B7A1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466FAC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DAF6F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7E64889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075DA2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087BBD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185</w:t>
            </w:r>
          </w:p>
        </w:tc>
        <w:tc>
          <w:tcPr>
            <w:tcW w:w="1377" w:type="dxa"/>
            <w:tcBorders>
              <w:top w:val="nil"/>
              <w:left w:val="nil"/>
              <w:bottom w:val="single" w:sz="4" w:space="0" w:color="auto"/>
              <w:right w:val="single" w:sz="4" w:space="0" w:color="auto"/>
            </w:tcBorders>
            <w:shd w:val="clear" w:color="auto" w:fill="auto"/>
            <w:vAlign w:val="center"/>
            <w:hideMark/>
          </w:tcPr>
          <w:p w14:paraId="623CFE4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8F4540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Ղեկաձողի առանցքակալ</w:t>
            </w:r>
          </w:p>
        </w:tc>
        <w:tc>
          <w:tcPr>
            <w:tcW w:w="1226" w:type="dxa"/>
            <w:tcBorders>
              <w:top w:val="nil"/>
              <w:left w:val="nil"/>
              <w:bottom w:val="single" w:sz="4" w:space="0" w:color="auto"/>
              <w:right w:val="single" w:sz="4" w:space="0" w:color="auto"/>
            </w:tcBorders>
            <w:shd w:val="clear" w:color="auto" w:fill="auto"/>
            <w:vAlign w:val="center"/>
            <w:hideMark/>
          </w:tcPr>
          <w:p w14:paraId="3048165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88CD4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DBC547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D025C0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E90AAB1"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2840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EF12CB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54CDE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10141B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84332E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504491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3234B2D"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43E738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186</w:t>
            </w:r>
          </w:p>
        </w:tc>
        <w:tc>
          <w:tcPr>
            <w:tcW w:w="1377" w:type="dxa"/>
            <w:tcBorders>
              <w:top w:val="nil"/>
              <w:left w:val="nil"/>
              <w:bottom w:val="single" w:sz="4" w:space="0" w:color="auto"/>
              <w:right w:val="single" w:sz="4" w:space="0" w:color="auto"/>
            </w:tcBorders>
            <w:shd w:val="clear" w:color="auto" w:fill="auto"/>
            <w:vAlign w:val="center"/>
            <w:hideMark/>
          </w:tcPr>
          <w:p w14:paraId="7AE3548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E2E2E8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Ղեկաձող</w:t>
            </w:r>
          </w:p>
        </w:tc>
        <w:tc>
          <w:tcPr>
            <w:tcW w:w="1226" w:type="dxa"/>
            <w:tcBorders>
              <w:top w:val="nil"/>
              <w:left w:val="nil"/>
              <w:bottom w:val="single" w:sz="4" w:space="0" w:color="auto"/>
              <w:right w:val="single" w:sz="4" w:space="0" w:color="auto"/>
            </w:tcBorders>
            <w:shd w:val="clear" w:color="auto" w:fill="auto"/>
            <w:vAlign w:val="center"/>
            <w:hideMark/>
          </w:tcPr>
          <w:p w14:paraId="4CBCFF4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99A7D8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w:t>
            </w:r>
            <w:r w:rsidRPr="00144E13">
              <w:rPr>
                <w:rFonts w:ascii="Arial" w:hAnsi="Arial" w:cs="Arial"/>
                <w:color w:val="000000"/>
                <w:sz w:val="16"/>
                <w:szCs w:val="16"/>
                <w:lang w:val="ru-RU" w:eastAsia="ru-RU"/>
              </w:rPr>
              <w:lastRenderedPageBreak/>
              <w:t>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6CF182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1DEAE7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6D8EA31"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A9D528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07336F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F10979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A94716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7BCFEF7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24CA530"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C07E32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187</w:t>
            </w:r>
          </w:p>
        </w:tc>
        <w:tc>
          <w:tcPr>
            <w:tcW w:w="1377" w:type="dxa"/>
            <w:tcBorders>
              <w:top w:val="nil"/>
              <w:left w:val="nil"/>
              <w:bottom w:val="single" w:sz="4" w:space="0" w:color="auto"/>
              <w:right w:val="single" w:sz="4" w:space="0" w:color="auto"/>
            </w:tcBorders>
            <w:shd w:val="clear" w:color="auto" w:fill="auto"/>
            <w:vAlign w:val="center"/>
            <w:hideMark/>
          </w:tcPr>
          <w:p w14:paraId="45A3097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AAFFFF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Ղեկային կալունի ելուստ (бинокль)</w:t>
            </w:r>
          </w:p>
        </w:tc>
        <w:tc>
          <w:tcPr>
            <w:tcW w:w="1226" w:type="dxa"/>
            <w:tcBorders>
              <w:top w:val="nil"/>
              <w:left w:val="nil"/>
              <w:bottom w:val="single" w:sz="4" w:space="0" w:color="auto"/>
              <w:right w:val="single" w:sz="4" w:space="0" w:color="auto"/>
            </w:tcBorders>
            <w:shd w:val="clear" w:color="auto" w:fill="auto"/>
            <w:vAlign w:val="center"/>
            <w:hideMark/>
          </w:tcPr>
          <w:p w14:paraId="6CFA79D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022382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BD014D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8BC678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EDD7833"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158E6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A8398F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5908AF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530A90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6D2712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F050833"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169F41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188</w:t>
            </w:r>
          </w:p>
        </w:tc>
        <w:tc>
          <w:tcPr>
            <w:tcW w:w="1377" w:type="dxa"/>
            <w:tcBorders>
              <w:top w:val="nil"/>
              <w:left w:val="nil"/>
              <w:bottom w:val="single" w:sz="4" w:space="0" w:color="auto"/>
              <w:right w:val="single" w:sz="4" w:space="0" w:color="auto"/>
            </w:tcBorders>
            <w:shd w:val="clear" w:color="auto" w:fill="auto"/>
            <w:vAlign w:val="center"/>
            <w:hideMark/>
          </w:tcPr>
          <w:p w14:paraId="08C6AF9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949F59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Ղեկային կալունի շպոնկա</w:t>
            </w:r>
          </w:p>
        </w:tc>
        <w:tc>
          <w:tcPr>
            <w:tcW w:w="1226" w:type="dxa"/>
            <w:tcBorders>
              <w:top w:val="nil"/>
              <w:left w:val="nil"/>
              <w:bottom w:val="single" w:sz="4" w:space="0" w:color="auto"/>
              <w:right w:val="single" w:sz="4" w:space="0" w:color="auto"/>
            </w:tcBorders>
            <w:shd w:val="clear" w:color="auto" w:fill="auto"/>
            <w:vAlign w:val="center"/>
            <w:hideMark/>
          </w:tcPr>
          <w:p w14:paraId="35605AC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C868C5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0C27A2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FD461B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1B56A85"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7C43D4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5E6F487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E3B291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EA40B8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265A3DE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B5954FF"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F188B7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189</w:t>
            </w:r>
          </w:p>
        </w:tc>
        <w:tc>
          <w:tcPr>
            <w:tcW w:w="1377" w:type="dxa"/>
            <w:tcBorders>
              <w:top w:val="nil"/>
              <w:left w:val="nil"/>
              <w:bottom w:val="single" w:sz="4" w:space="0" w:color="auto"/>
              <w:right w:val="single" w:sz="4" w:space="0" w:color="auto"/>
            </w:tcBorders>
            <w:shd w:val="clear" w:color="auto" w:fill="auto"/>
            <w:vAlign w:val="center"/>
            <w:hideMark/>
          </w:tcPr>
          <w:p w14:paraId="5BAAD5F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3DED24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Ղեկային կալունի (сошка)</w:t>
            </w:r>
          </w:p>
        </w:tc>
        <w:tc>
          <w:tcPr>
            <w:tcW w:w="1226" w:type="dxa"/>
            <w:tcBorders>
              <w:top w:val="nil"/>
              <w:left w:val="nil"/>
              <w:bottom w:val="single" w:sz="4" w:space="0" w:color="auto"/>
              <w:right w:val="single" w:sz="4" w:space="0" w:color="auto"/>
            </w:tcBorders>
            <w:shd w:val="clear" w:color="auto" w:fill="auto"/>
            <w:vAlign w:val="center"/>
            <w:hideMark/>
          </w:tcPr>
          <w:p w14:paraId="5636939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6C8C38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w:t>
            </w:r>
            <w:r w:rsidRPr="00144E13">
              <w:rPr>
                <w:rFonts w:ascii="Arial" w:hAnsi="Arial" w:cs="Arial"/>
                <w:color w:val="000000"/>
                <w:sz w:val="16"/>
                <w:szCs w:val="16"/>
                <w:lang w:val="ru-RU" w:eastAsia="ru-RU"/>
              </w:rPr>
              <w:lastRenderedPageBreak/>
              <w:t>,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F00CF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D2379B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500725D"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D30255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B144B7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4A134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763670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B7324D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F92021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D1EB55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190</w:t>
            </w:r>
          </w:p>
        </w:tc>
        <w:tc>
          <w:tcPr>
            <w:tcW w:w="1377" w:type="dxa"/>
            <w:tcBorders>
              <w:top w:val="nil"/>
              <w:left w:val="nil"/>
              <w:bottom w:val="single" w:sz="4" w:space="0" w:color="auto"/>
              <w:right w:val="single" w:sz="4" w:space="0" w:color="auto"/>
            </w:tcBorders>
            <w:shd w:val="clear" w:color="auto" w:fill="auto"/>
            <w:vAlign w:val="center"/>
            <w:hideMark/>
          </w:tcPr>
          <w:p w14:paraId="7E20C55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A40886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Սռնացիցի (шкворней)</w:t>
            </w:r>
          </w:p>
        </w:tc>
        <w:tc>
          <w:tcPr>
            <w:tcW w:w="1226" w:type="dxa"/>
            <w:tcBorders>
              <w:top w:val="nil"/>
              <w:left w:val="nil"/>
              <w:bottom w:val="single" w:sz="4" w:space="0" w:color="auto"/>
              <w:right w:val="single" w:sz="4" w:space="0" w:color="auto"/>
            </w:tcBorders>
            <w:shd w:val="clear" w:color="auto" w:fill="auto"/>
            <w:vAlign w:val="center"/>
            <w:hideMark/>
          </w:tcPr>
          <w:p w14:paraId="28BDCEE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4B84F7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DCC406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FCF52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F90B9B3"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70000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E31060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59C2350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A78531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5193AA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73EBFE9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4FD281F"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F6687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191</w:t>
            </w:r>
          </w:p>
        </w:tc>
        <w:tc>
          <w:tcPr>
            <w:tcW w:w="1377" w:type="dxa"/>
            <w:tcBorders>
              <w:top w:val="nil"/>
              <w:left w:val="nil"/>
              <w:bottom w:val="single" w:sz="4" w:space="0" w:color="auto"/>
              <w:right w:val="single" w:sz="4" w:space="0" w:color="auto"/>
            </w:tcBorders>
            <w:shd w:val="clear" w:color="auto" w:fill="auto"/>
            <w:vAlign w:val="center"/>
            <w:hideMark/>
          </w:tcPr>
          <w:p w14:paraId="7B65D8A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D35752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Ձգան (тяга)</w:t>
            </w:r>
          </w:p>
        </w:tc>
        <w:tc>
          <w:tcPr>
            <w:tcW w:w="1226" w:type="dxa"/>
            <w:tcBorders>
              <w:top w:val="nil"/>
              <w:left w:val="nil"/>
              <w:bottom w:val="single" w:sz="4" w:space="0" w:color="auto"/>
              <w:right w:val="single" w:sz="4" w:space="0" w:color="auto"/>
            </w:tcBorders>
            <w:shd w:val="clear" w:color="auto" w:fill="auto"/>
            <w:vAlign w:val="center"/>
            <w:hideMark/>
          </w:tcPr>
          <w:p w14:paraId="56DB539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721E70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w:t>
            </w:r>
            <w:r w:rsidRPr="00144E13">
              <w:rPr>
                <w:rFonts w:ascii="Arial" w:hAnsi="Arial" w:cs="Arial"/>
                <w:color w:val="000000"/>
                <w:sz w:val="16"/>
                <w:szCs w:val="16"/>
                <w:lang w:val="ru-RU" w:eastAsia="ru-RU"/>
              </w:rPr>
              <w:lastRenderedPageBreak/>
              <w:t>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AA99D7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80B8DF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E530AFB"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150000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2D94AD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751956D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825B1E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925BFB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386" w:type="dxa"/>
            <w:gridSpan w:val="2"/>
            <w:tcBorders>
              <w:top w:val="nil"/>
              <w:left w:val="nil"/>
              <w:bottom w:val="single" w:sz="4" w:space="0" w:color="auto"/>
              <w:right w:val="single" w:sz="4" w:space="0" w:color="auto"/>
            </w:tcBorders>
            <w:shd w:val="clear" w:color="auto" w:fill="auto"/>
            <w:vAlign w:val="center"/>
            <w:hideMark/>
          </w:tcPr>
          <w:p w14:paraId="08385A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13A112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EF920F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192</w:t>
            </w:r>
          </w:p>
        </w:tc>
        <w:tc>
          <w:tcPr>
            <w:tcW w:w="1377" w:type="dxa"/>
            <w:tcBorders>
              <w:top w:val="nil"/>
              <w:left w:val="nil"/>
              <w:bottom w:val="single" w:sz="4" w:space="0" w:color="auto"/>
              <w:right w:val="single" w:sz="4" w:space="0" w:color="auto"/>
            </w:tcBorders>
            <w:shd w:val="clear" w:color="auto" w:fill="auto"/>
            <w:vAlign w:val="center"/>
            <w:hideMark/>
          </w:tcPr>
          <w:p w14:paraId="2671F58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CE4069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Ձգանի ծայրակալ</w:t>
            </w:r>
          </w:p>
        </w:tc>
        <w:tc>
          <w:tcPr>
            <w:tcW w:w="1226" w:type="dxa"/>
            <w:tcBorders>
              <w:top w:val="nil"/>
              <w:left w:val="nil"/>
              <w:bottom w:val="single" w:sz="4" w:space="0" w:color="auto"/>
              <w:right w:val="single" w:sz="4" w:space="0" w:color="auto"/>
            </w:tcBorders>
            <w:shd w:val="clear" w:color="auto" w:fill="auto"/>
            <w:vAlign w:val="center"/>
            <w:hideMark/>
          </w:tcPr>
          <w:p w14:paraId="52DCC51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A80CF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A9DAA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DA938F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14 400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FFB2336"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43200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082B36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01290F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F3F75A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09115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386" w:type="dxa"/>
            <w:gridSpan w:val="2"/>
            <w:tcBorders>
              <w:top w:val="nil"/>
              <w:left w:val="nil"/>
              <w:bottom w:val="single" w:sz="4" w:space="0" w:color="auto"/>
              <w:right w:val="single" w:sz="4" w:space="0" w:color="auto"/>
            </w:tcBorders>
            <w:shd w:val="clear" w:color="auto" w:fill="auto"/>
            <w:vAlign w:val="center"/>
            <w:hideMark/>
          </w:tcPr>
          <w:p w14:paraId="38EE18C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47F7B21"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000000" w:fill="A9D08E"/>
            <w:noWrap/>
            <w:vAlign w:val="center"/>
            <w:hideMark/>
          </w:tcPr>
          <w:p w14:paraId="4BB073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377" w:type="dxa"/>
            <w:tcBorders>
              <w:top w:val="nil"/>
              <w:left w:val="nil"/>
              <w:bottom w:val="single" w:sz="4" w:space="0" w:color="auto"/>
              <w:right w:val="single" w:sz="4" w:space="0" w:color="auto"/>
            </w:tcBorders>
            <w:shd w:val="clear" w:color="000000" w:fill="A9D08E"/>
            <w:vAlign w:val="center"/>
            <w:hideMark/>
          </w:tcPr>
          <w:p w14:paraId="4B485B1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2257" w:type="dxa"/>
            <w:tcBorders>
              <w:top w:val="nil"/>
              <w:left w:val="nil"/>
              <w:bottom w:val="single" w:sz="4" w:space="0" w:color="auto"/>
              <w:right w:val="single" w:sz="4" w:space="0" w:color="auto"/>
            </w:tcBorders>
            <w:shd w:val="clear" w:color="000000" w:fill="A9D08E"/>
            <w:noWrap/>
            <w:vAlign w:val="center"/>
            <w:hideMark/>
          </w:tcPr>
          <w:p w14:paraId="31DC24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ԱՐԳԵԼԱԿՄԱՆ ՀԱՄԱԿԱՐԳ</w:t>
            </w:r>
          </w:p>
        </w:tc>
        <w:tc>
          <w:tcPr>
            <w:tcW w:w="1226" w:type="dxa"/>
            <w:tcBorders>
              <w:top w:val="nil"/>
              <w:left w:val="nil"/>
              <w:bottom w:val="single" w:sz="4" w:space="0" w:color="auto"/>
              <w:right w:val="single" w:sz="4" w:space="0" w:color="auto"/>
            </w:tcBorders>
            <w:shd w:val="clear" w:color="000000" w:fill="A9D08E"/>
            <w:vAlign w:val="center"/>
            <w:hideMark/>
          </w:tcPr>
          <w:p w14:paraId="656F437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000000" w:fill="A9D08E"/>
            <w:vAlign w:val="center"/>
            <w:hideMark/>
          </w:tcPr>
          <w:p w14:paraId="787C177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000000" w:fill="A9D08E"/>
            <w:noWrap/>
            <w:vAlign w:val="center"/>
            <w:hideMark/>
          </w:tcPr>
          <w:p w14:paraId="4B9C943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15" w:type="dxa"/>
            <w:gridSpan w:val="2"/>
            <w:tcBorders>
              <w:top w:val="nil"/>
              <w:left w:val="nil"/>
              <w:bottom w:val="single" w:sz="4" w:space="0" w:color="auto"/>
              <w:right w:val="single" w:sz="4" w:space="0" w:color="auto"/>
            </w:tcBorders>
            <w:shd w:val="clear" w:color="000000" w:fill="A9D08E"/>
            <w:noWrap/>
            <w:vAlign w:val="center"/>
            <w:hideMark/>
          </w:tcPr>
          <w:p w14:paraId="50EE91C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000000" w:fill="A9D08E"/>
            <w:noWrap/>
            <w:vAlign w:val="bottom"/>
            <w:hideMark/>
          </w:tcPr>
          <w:p w14:paraId="6B5BD8BC"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 </w:t>
            </w:r>
          </w:p>
        </w:tc>
        <w:tc>
          <w:tcPr>
            <w:tcW w:w="1035" w:type="dxa"/>
            <w:gridSpan w:val="2"/>
            <w:tcBorders>
              <w:top w:val="nil"/>
              <w:left w:val="nil"/>
              <w:bottom w:val="single" w:sz="4" w:space="0" w:color="auto"/>
              <w:right w:val="single" w:sz="4" w:space="0" w:color="auto"/>
            </w:tcBorders>
            <w:shd w:val="clear" w:color="000000" w:fill="A9D08E"/>
            <w:noWrap/>
            <w:vAlign w:val="center"/>
            <w:hideMark/>
          </w:tcPr>
          <w:p w14:paraId="3D9682C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000000" w:fill="A9D08E"/>
            <w:vAlign w:val="center"/>
            <w:hideMark/>
          </w:tcPr>
          <w:p w14:paraId="52240E7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55" w:type="dxa"/>
            <w:gridSpan w:val="2"/>
            <w:tcBorders>
              <w:top w:val="nil"/>
              <w:left w:val="nil"/>
              <w:bottom w:val="single" w:sz="4" w:space="0" w:color="auto"/>
              <w:right w:val="single" w:sz="4" w:space="0" w:color="auto"/>
            </w:tcBorders>
            <w:shd w:val="clear" w:color="000000" w:fill="A9D08E"/>
            <w:vAlign w:val="center"/>
            <w:hideMark/>
          </w:tcPr>
          <w:p w14:paraId="4C4AF27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394" w:type="dxa"/>
            <w:gridSpan w:val="2"/>
            <w:tcBorders>
              <w:top w:val="nil"/>
              <w:left w:val="nil"/>
              <w:bottom w:val="single" w:sz="4" w:space="0" w:color="auto"/>
              <w:right w:val="single" w:sz="4" w:space="0" w:color="auto"/>
            </w:tcBorders>
            <w:shd w:val="clear" w:color="000000" w:fill="A9D08E"/>
            <w:vAlign w:val="center"/>
            <w:hideMark/>
          </w:tcPr>
          <w:p w14:paraId="7243E0B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386" w:type="dxa"/>
            <w:gridSpan w:val="2"/>
            <w:tcBorders>
              <w:top w:val="nil"/>
              <w:left w:val="nil"/>
              <w:bottom w:val="single" w:sz="4" w:space="0" w:color="auto"/>
              <w:right w:val="single" w:sz="4" w:space="0" w:color="auto"/>
            </w:tcBorders>
            <w:shd w:val="clear" w:color="000000" w:fill="A9D08E"/>
            <w:vAlign w:val="center"/>
            <w:hideMark/>
          </w:tcPr>
          <w:p w14:paraId="3111D75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r>
      <w:tr w:rsidR="00144E13" w:rsidRPr="00144E13" w14:paraId="1E4C70A7"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9A355E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193</w:t>
            </w:r>
          </w:p>
        </w:tc>
        <w:tc>
          <w:tcPr>
            <w:tcW w:w="1377" w:type="dxa"/>
            <w:tcBorders>
              <w:top w:val="nil"/>
              <w:left w:val="nil"/>
              <w:bottom w:val="single" w:sz="4" w:space="0" w:color="auto"/>
              <w:right w:val="single" w:sz="4" w:space="0" w:color="auto"/>
            </w:tcBorders>
            <w:shd w:val="clear" w:color="auto" w:fill="auto"/>
            <w:vAlign w:val="center"/>
            <w:hideMark/>
          </w:tcPr>
          <w:p w14:paraId="0A22C87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37095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Արգելակման գլխավոր գլան</w:t>
            </w:r>
          </w:p>
        </w:tc>
        <w:tc>
          <w:tcPr>
            <w:tcW w:w="1226" w:type="dxa"/>
            <w:tcBorders>
              <w:top w:val="nil"/>
              <w:left w:val="nil"/>
              <w:bottom w:val="single" w:sz="4" w:space="0" w:color="auto"/>
              <w:right w:val="single" w:sz="4" w:space="0" w:color="auto"/>
            </w:tcBorders>
            <w:shd w:val="clear" w:color="auto" w:fill="auto"/>
            <w:vAlign w:val="center"/>
            <w:hideMark/>
          </w:tcPr>
          <w:p w14:paraId="411CADA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43E8AC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E5DD29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06512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076ECB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34400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D62F97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9087EA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5EEB5C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1BFDA6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282B403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6A9873D"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58A803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194</w:t>
            </w:r>
          </w:p>
        </w:tc>
        <w:tc>
          <w:tcPr>
            <w:tcW w:w="1377" w:type="dxa"/>
            <w:tcBorders>
              <w:top w:val="nil"/>
              <w:left w:val="nil"/>
              <w:bottom w:val="single" w:sz="4" w:space="0" w:color="auto"/>
              <w:right w:val="single" w:sz="4" w:space="0" w:color="auto"/>
            </w:tcBorders>
            <w:shd w:val="clear" w:color="auto" w:fill="auto"/>
            <w:vAlign w:val="center"/>
            <w:hideMark/>
          </w:tcPr>
          <w:p w14:paraId="5D66D8F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D9E3AB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Արգելակման գլխավոր գլանի վերանորոգման հավաքածու</w:t>
            </w:r>
          </w:p>
        </w:tc>
        <w:tc>
          <w:tcPr>
            <w:tcW w:w="1226" w:type="dxa"/>
            <w:tcBorders>
              <w:top w:val="nil"/>
              <w:left w:val="nil"/>
              <w:bottom w:val="single" w:sz="4" w:space="0" w:color="auto"/>
              <w:right w:val="single" w:sz="4" w:space="0" w:color="auto"/>
            </w:tcBorders>
            <w:shd w:val="clear" w:color="auto" w:fill="auto"/>
            <w:vAlign w:val="center"/>
            <w:hideMark/>
          </w:tcPr>
          <w:p w14:paraId="4A40820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7C871A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w:t>
            </w:r>
            <w:r w:rsidRPr="00144E13">
              <w:rPr>
                <w:rFonts w:ascii="Arial" w:hAnsi="Arial" w:cs="Arial"/>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FBCCED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958BAC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C02D4A9"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3A54C3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7696DF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2AD497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CE944A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BFBD1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72D597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0B6119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195</w:t>
            </w:r>
          </w:p>
        </w:tc>
        <w:tc>
          <w:tcPr>
            <w:tcW w:w="1377" w:type="dxa"/>
            <w:tcBorders>
              <w:top w:val="nil"/>
              <w:left w:val="nil"/>
              <w:bottom w:val="single" w:sz="4" w:space="0" w:color="auto"/>
              <w:right w:val="single" w:sz="4" w:space="0" w:color="auto"/>
            </w:tcBorders>
            <w:shd w:val="clear" w:color="auto" w:fill="auto"/>
            <w:vAlign w:val="center"/>
            <w:hideMark/>
          </w:tcPr>
          <w:p w14:paraId="33CEA7C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A082F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Աշխատանքային գլանի խցուկներ</w:t>
            </w:r>
          </w:p>
        </w:tc>
        <w:tc>
          <w:tcPr>
            <w:tcW w:w="1226" w:type="dxa"/>
            <w:tcBorders>
              <w:top w:val="nil"/>
              <w:left w:val="nil"/>
              <w:bottom w:val="single" w:sz="4" w:space="0" w:color="auto"/>
              <w:right w:val="single" w:sz="4" w:space="0" w:color="auto"/>
            </w:tcBorders>
            <w:shd w:val="clear" w:color="auto" w:fill="auto"/>
            <w:vAlign w:val="center"/>
            <w:hideMark/>
          </w:tcPr>
          <w:p w14:paraId="470B6FE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CD1672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86E583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C3C3B0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DB09891"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11040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AD9A82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033" w:type="dxa"/>
            <w:gridSpan w:val="2"/>
            <w:tcBorders>
              <w:top w:val="nil"/>
              <w:left w:val="nil"/>
              <w:bottom w:val="single" w:sz="4" w:space="0" w:color="auto"/>
              <w:right w:val="single" w:sz="4" w:space="0" w:color="auto"/>
            </w:tcBorders>
            <w:shd w:val="clear" w:color="auto" w:fill="auto"/>
            <w:vAlign w:val="center"/>
            <w:hideMark/>
          </w:tcPr>
          <w:p w14:paraId="2B15945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5E8F78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56D67D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386" w:type="dxa"/>
            <w:gridSpan w:val="2"/>
            <w:tcBorders>
              <w:top w:val="nil"/>
              <w:left w:val="nil"/>
              <w:bottom w:val="single" w:sz="4" w:space="0" w:color="auto"/>
              <w:right w:val="single" w:sz="4" w:space="0" w:color="auto"/>
            </w:tcBorders>
            <w:shd w:val="clear" w:color="auto" w:fill="auto"/>
            <w:vAlign w:val="center"/>
            <w:hideMark/>
          </w:tcPr>
          <w:p w14:paraId="51355C9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BB1FCED"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1CDA01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196</w:t>
            </w:r>
          </w:p>
        </w:tc>
        <w:tc>
          <w:tcPr>
            <w:tcW w:w="1377" w:type="dxa"/>
            <w:tcBorders>
              <w:top w:val="nil"/>
              <w:left w:val="nil"/>
              <w:bottom w:val="single" w:sz="4" w:space="0" w:color="auto"/>
              <w:right w:val="single" w:sz="4" w:space="0" w:color="auto"/>
            </w:tcBorders>
            <w:shd w:val="clear" w:color="auto" w:fill="auto"/>
            <w:vAlign w:val="center"/>
            <w:hideMark/>
          </w:tcPr>
          <w:p w14:paraId="788464B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A193ED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Արգելակման աշխատանքային գլանի վերանորոգման կոմպլեկտ</w:t>
            </w:r>
          </w:p>
        </w:tc>
        <w:tc>
          <w:tcPr>
            <w:tcW w:w="1226" w:type="dxa"/>
            <w:tcBorders>
              <w:top w:val="nil"/>
              <w:left w:val="nil"/>
              <w:bottom w:val="single" w:sz="4" w:space="0" w:color="auto"/>
              <w:right w:val="single" w:sz="4" w:space="0" w:color="auto"/>
            </w:tcBorders>
            <w:shd w:val="clear" w:color="auto" w:fill="auto"/>
            <w:vAlign w:val="center"/>
            <w:hideMark/>
          </w:tcPr>
          <w:p w14:paraId="058D718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E49790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3B4B65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6C5102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109D0D6"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09D505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E203F6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62DEAF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A9B48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0239BA7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56848F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64110A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197</w:t>
            </w:r>
          </w:p>
        </w:tc>
        <w:tc>
          <w:tcPr>
            <w:tcW w:w="1377" w:type="dxa"/>
            <w:tcBorders>
              <w:top w:val="nil"/>
              <w:left w:val="nil"/>
              <w:bottom w:val="single" w:sz="4" w:space="0" w:color="auto"/>
              <w:right w:val="single" w:sz="4" w:space="0" w:color="auto"/>
            </w:tcBorders>
            <w:shd w:val="clear" w:color="auto" w:fill="auto"/>
            <w:vAlign w:val="center"/>
            <w:hideMark/>
          </w:tcPr>
          <w:p w14:paraId="3929A2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D3B9C0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Արգելակման ռետինե խողովակ</w:t>
            </w:r>
          </w:p>
        </w:tc>
        <w:tc>
          <w:tcPr>
            <w:tcW w:w="1226" w:type="dxa"/>
            <w:tcBorders>
              <w:top w:val="nil"/>
              <w:left w:val="nil"/>
              <w:bottom w:val="single" w:sz="4" w:space="0" w:color="auto"/>
              <w:right w:val="single" w:sz="4" w:space="0" w:color="auto"/>
            </w:tcBorders>
            <w:shd w:val="clear" w:color="auto" w:fill="auto"/>
            <w:vAlign w:val="center"/>
            <w:hideMark/>
          </w:tcPr>
          <w:p w14:paraId="42DD8C5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85CB5C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7B554A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27E471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17A19D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7360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43D467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6DC4E71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5E36A6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075B8A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auto" w:fill="auto"/>
            <w:vAlign w:val="center"/>
            <w:hideMark/>
          </w:tcPr>
          <w:p w14:paraId="6F3A94B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5FABAC0"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CC3D16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198</w:t>
            </w:r>
          </w:p>
        </w:tc>
        <w:tc>
          <w:tcPr>
            <w:tcW w:w="1377" w:type="dxa"/>
            <w:tcBorders>
              <w:top w:val="nil"/>
              <w:left w:val="nil"/>
              <w:bottom w:val="single" w:sz="4" w:space="0" w:color="auto"/>
              <w:right w:val="single" w:sz="4" w:space="0" w:color="auto"/>
            </w:tcBorders>
            <w:shd w:val="clear" w:color="auto" w:fill="auto"/>
            <w:vAlign w:val="center"/>
            <w:hideMark/>
          </w:tcPr>
          <w:p w14:paraId="7F45DDB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657D2C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Արգելակման հեղուկի տարրա</w:t>
            </w:r>
          </w:p>
        </w:tc>
        <w:tc>
          <w:tcPr>
            <w:tcW w:w="1226" w:type="dxa"/>
            <w:tcBorders>
              <w:top w:val="nil"/>
              <w:left w:val="nil"/>
              <w:bottom w:val="single" w:sz="4" w:space="0" w:color="auto"/>
              <w:right w:val="single" w:sz="4" w:space="0" w:color="auto"/>
            </w:tcBorders>
            <w:shd w:val="clear" w:color="auto" w:fill="auto"/>
            <w:vAlign w:val="center"/>
            <w:hideMark/>
          </w:tcPr>
          <w:p w14:paraId="623D1A2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D20C3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D01789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C7BC6F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38BEB16"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1840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9C6752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D89EC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F32A5F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515C16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EA89F7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30A5839"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EDB30D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199</w:t>
            </w:r>
          </w:p>
        </w:tc>
        <w:tc>
          <w:tcPr>
            <w:tcW w:w="1377" w:type="dxa"/>
            <w:tcBorders>
              <w:top w:val="nil"/>
              <w:left w:val="nil"/>
              <w:bottom w:val="single" w:sz="4" w:space="0" w:color="auto"/>
              <w:right w:val="single" w:sz="4" w:space="0" w:color="auto"/>
            </w:tcBorders>
            <w:shd w:val="clear" w:color="auto" w:fill="auto"/>
            <w:vAlign w:val="center"/>
            <w:hideMark/>
          </w:tcPr>
          <w:p w14:paraId="09ED80D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773D48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Արգելակման համակարգի բաժանարար</w:t>
            </w:r>
          </w:p>
        </w:tc>
        <w:tc>
          <w:tcPr>
            <w:tcW w:w="1226" w:type="dxa"/>
            <w:tcBorders>
              <w:top w:val="nil"/>
              <w:left w:val="nil"/>
              <w:bottom w:val="single" w:sz="4" w:space="0" w:color="auto"/>
              <w:right w:val="single" w:sz="4" w:space="0" w:color="auto"/>
            </w:tcBorders>
            <w:shd w:val="clear" w:color="auto" w:fill="auto"/>
            <w:noWrap/>
            <w:vAlign w:val="center"/>
            <w:hideMark/>
          </w:tcPr>
          <w:p w14:paraId="31AD098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653226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w:t>
            </w:r>
            <w:r w:rsidRPr="00144E13">
              <w:rPr>
                <w:rFonts w:ascii="Arial" w:hAnsi="Arial" w:cs="Arial"/>
                <w:color w:val="000000"/>
                <w:sz w:val="16"/>
                <w:szCs w:val="16"/>
                <w:lang w:val="ru-RU" w:eastAsia="ru-RU"/>
              </w:rPr>
              <w:lastRenderedPageBreak/>
              <w:t>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E5CE47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CB5E23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38 000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8B4B6F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38000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7DC112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08ABC7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56CFD0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1336FD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D56B92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189808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EE765F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200</w:t>
            </w:r>
          </w:p>
        </w:tc>
        <w:tc>
          <w:tcPr>
            <w:tcW w:w="1377" w:type="dxa"/>
            <w:tcBorders>
              <w:top w:val="nil"/>
              <w:left w:val="nil"/>
              <w:bottom w:val="single" w:sz="4" w:space="0" w:color="auto"/>
              <w:right w:val="single" w:sz="4" w:space="0" w:color="auto"/>
            </w:tcBorders>
            <w:shd w:val="clear" w:color="auto" w:fill="auto"/>
            <w:vAlign w:val="center"/>
            <w:hideMark/>
          </w:tcPr>
          <w:p w14:paraId="0E40683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7EBB10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Արգելակման համակարգի արջևի կամերա (бустер)</w:t>
            </w:r>
          </w:p>
        </w:tc>
        <w:tc>
          <w:tcPr>
            <w:tcW w:w="1226" w:type="dxa"/>
            <w:tcBorders>
              <w:top w:val="nil"/>
              <w:left w:val="nil"/>
              <w:bottom w:val="single" w:sz="4" w:space="0" w:color="auto"/>
              <w:right w:val="single" w:sz="4" w:space="0" w:color="auto"/>
            </w:tcBorders>
            <w:shd w:val="clear" w:color="auto" w:fill="auto"/>
            <w:noWrap/>
            <w:vAlign w:val="center"/>
            <w:hideMark/>
          </w:tcPr>
          <w:p w14:paraId="07F2E3E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C1D317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70060D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48F65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14 000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C311533"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28000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207330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393C48F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8C6F30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3665D8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6920271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81071F2"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31420E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201</w:t>
            </w:r>
          </w:p>
        </w:tc>
        <w:tc>
          <w:tcPr>
            <w:tcW w:w="1377" w:type="dxa"/>
            <w:tcBorders>
              <w:top w:val="nil"/>
              <w:left w:val="nil"/>
              <w:bottom w:val="single" w:sz="4" w:space="0" w:color="auto"/>
              <w:right w:val="single" w:sz="4" w:space="0" w:color="auto"/>
            </w:tcBorders>
            <w:shd w:val="clear" w:color="auto" w:fill="auto"/>
            <w:vAlign w:val="center"/>
            <w:hideMark/>
          </w:tcPr>
          <w:p w14:paraId="163EBBF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FBDFD9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Արգելակման համակարգի հետևի կամերա (бустер)</w:t>
            </w:r>
          </w:p>
        </w:tc>
        <w:tc>
          <w:tcPr>
            <w:tcW w:w="1226" w:type="dxa"/>
            <w:tcBorders>
              <w:top w:val="nil"/>
              <w:left w:val="nil"/>
              <w:bottom w:val="single" w:sz="4" w:space="0" w:color="auto"/>
              <w:right w:val="single" w:sz="4" w:space="0" w:color="auto"/>
            </w:tcBorders>
            <w:shd w:val="clear" w:color="auto" w:fill="auto"/>
            <w:vAlign w:val="center"/>
            <w:hideMark/>
          </w:tcPr>
          <w:p w14:paraId="36B5BA2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4B279F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DFF2F0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1BD435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4CE3CCD"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6FF3B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488DD16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3A6AAF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BF9A41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auto" w:fill="auto"/>
            <w:vAlign w:val="center"/>
            <w:hideMark/>
          </w:tcPr>
          <w:p w14:paraId="2317EDF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605DCE9"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9F0359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w:t>
            </w:r>
          </w:p>
        </w:tc>
        <w:tc>
          <w:tcPr>
            <w:tcW w:w="1377" w:type="dxa"/>
            <w:tcBorders>
              <w:top w:val="nil"/>
              <w:left w:val="nil"/>
              <w:bottom w:val="single" w:sz="4" w:space="0" w:color="auto"/>
              <w:right w:val="single" w:sz="4" w:space="0" w:color="auto"/>
            </w:tcBorders>
            <w:shd w:val="clear" w:color="auto" w:fill="auto"/>
            <w:vAlign w:val="center"/>
            <w:hideMark/>
          </w:tcPr>
          <w:p w14:paraId="6F45CD0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3D7958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Արգելակման համակարգի ճնշումային մոնոմետր</w:t>
            </w:r>
          </w:p>
        </w:tc>
        <w:tc>
          <w:tcPr>
            <w:tcW w:w="1226" w:type="dxa"/>
            <w:tcBorders>
              <w:top w:val="nil"/>
              <w:left w:val="nil"/>
              <w:bottom w:val="single" w:sz="4" w:space="0" w:color="auto"/>
              <w:right w:val="single" w:sz="4" w:space="0" w:color="auto"/>
            </w:tcBorders>
            <w:shd w:val="clear" w:color="auto" w:fill="auto"/>
            <w:vAlign w:val="center"/>
            <w:hideMark/>
          </w:tcPr>
          <w:p w14:paraId="609146E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05A998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w:t>
            </w:r>
            <w:r w:rsidRPr="00144E13">
              <w:rPr>
                <w:rFonts w:ascii="Arial" w:hAnsi="Arial" w:cs="Arial"/>
                <w:color w:val="000000"/>
                <w:sz w:val="16"/>
                <w:szCs w:val="16"/>
                <w:lang w:val="ru-RU" w:eastAsia="ru-RU"/>
              </w:rPr>
              <w:lastRenderedPageBreak/>
              <w:t>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EBFFE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6A27B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277DED4"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BAC2E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7791E2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C86CAB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A1C5ED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D6F686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F4ED5B3"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9F8C33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203</w:t>
            </w:r>
          </w:p>
        </w:tc>
        <w:tc>
          <w:tcPr>
            <w:tcW w:w="1377" w:type="dxa"/>
            <w:tcBorders>
              <w:top w:val="nil"/>
              <w:left w:val="nil"/>
              <w:bottom w:val="single" w:sz="4" w:space="0" w:color="auto"/>
              <w:right w:val="single" w:sz="4" w:space="0" w:color="auto"/>
            </w:tcBorders>
            <w:shd w:val="clear" w:color="auto" w:fill="auto"/>
            <w:vAlign w:val="center"/>
            <w:hideMark/>
          </w:tcPr>
          <w:p w14:paraId="2765F66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DAA12E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Արգելակման համակարգի կոմպրեսսոր</w:t>
            </w:r>
          </w:p>
        </w:tc>
        <w:tc>
          <w:tcPr>
            <w:tcW w:w="1226" w:type="dxa"/>
            <w:tcBorders>
              <w:top w:val="nil"/>
              <w:left w:val="nil"/>
              <w:bottom w:val="single" w:sz="4" w:space="0" w:color="auto"/>
              <w:right w:val="single" w:sz="4" w:space="0" w:color="auto"/>
            </w:tcBorders>
            <w:shd w:val="clear" w:color="auto" w:fill="auto"/>
            <w:vAlign w:val="center"/>
            <w:hideMark/>
          </w:tcPr>
          <w:p w14:paraId="50A3E0B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9F09A2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E57BE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730AAF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11BCA5A"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65000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22ECBD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84FD01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8EE4D3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915B29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07122B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276C58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E69057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204</w:t>
            </w:r>
          </w:p>
        </w:tc>
        <w:tc>
          <w:tcPr>
            <w:tcW w:w="1377" w:type="dxa"/>
            <w:tcBorders>
              <w:top w:val="nil"/>
              <w:left w:val="nil"/>
              <w:bottom w:val="single" w:sz="4" w:space="0" w:color="auto"/>
              <w:right w:val="single" w:sz="4" w:space="0" w:color="auto"/>
            </w:tcBorders>
            <w:shd w:val="clear" w:color="auto" w:fill="auto"/>
            <w:vAlign w:val="center"/>
            <w:hideMark/>
          </w:tcPr>
          <w:p w14:paraId="3E03DDC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561026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Արգելակման համակարգի կոմպրեսսորի վերանորոգման հավաքածու</w:t>
            </w:r>
          </w:p>
        </w:tc>
        <w:tc>
          <w:tcPr>
            <w:tcW w:w="1226" w:type="dxa"/>
            <w:tcBorders>
              <w:top w:val="nil"/>
              <w:left w:val="nil"/>
              <w:bottom w:val="single" w:sz="4" w:space="0" w:color="auto"/>
              <w:right w:val="single" w:sz="4" w:space="0" w:color="auto"/>
            </w:tcBorders>
            <w:shd w:val="clear" w:color="auto" w:fill="auto"/>
            <w:vAlign w:val="center"/>
            <w:hideMark/>
          </w:tcPr>
          <w:p w14:paraId="65A6DA3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D0EB99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8F38E0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29BB1A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13 000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9FA2B3A"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13000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D5943A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48674D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53CC43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73FDAE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07BDABD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FB91100"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184A52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205</w:t>
            </w:r>
          </w:p>
        </w:tc>
        <w:tc>
          <w:tcPr>
            <w:tcW w:w="1377" w:type="dxa"/>
            <w:tcBorders>
              <w:top w:val="nil"/>
              <w:left w:val="nil"/>
              <w:bottom w:val="single" w:sz="4" w:space="0" w:color="auto"/>
              <w:right w:val="single" w:sz="4" w:space="0" w:color="auto"/>
            </w:tcBorders>
            <w:shd w:val="clear" w:color="auto" w:fill="auto"/>
            <w:vAlign w:val="center"/>
            <w:hideMark/>
          </w:tcPr>
          <w:p w14:paraId="08BFE21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45082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Արգելակման համակարգի ճնշման կարգավորիչ</w:t>
            </w:r>
          </w:p>
        </w:tc>
        <w:tc>
          <w:tcPr>
            <w:tcW w:w="1226" w:type="dxa"/>
            <w:tcBorders>
              <w:top w:val="nil"/>
              <w:left w:val="nil"/>
              <w:bottom w:val="single" w:sz="4" w:space="0" w:color="auto"/>
              <w:right w:val="single" w:sz="4" w:space="0" w:color="auto"/>
            </w:tcBorders>
            <w:shd w:val="clear" w:color="auto" w:fill="auto"/>
            <w:vAlign w:val="center"/>
            <w:hideMark/>
          </w:tcPr>
          <w:p w14:paraId="5FA7E6F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75540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C98E22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02959C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D65C5B7"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45ECD9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40195A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BD747A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CE430D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0932DF9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1FE96D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9CE29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206</w:t>
            </w:r>
          </w:p>
        </w:tc>
        <w:tc>
          <w:tcPr>
            <w:tcW w:w="1377" w:type="dxa"/>
            <w:tcBorders>
              <w:top w:val="nil"/>
              <w:left w:val="nil"/>
              <w:bottom w:val="single" w:sz="4" w:space="0" w:color="auto"/>
              <w:right w:val="single" w:sz="4" w:space="0" w:color="auto"/>
            </w:tcBorders>
            <w:shd w:val="clear" w:color="auto" w:fill="auto"/>
            <w:vAlign w:val="center"/>
            <w:hideMark/>
          </w:tcPr>
          <w:p w14:paraId="750ADCA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CC0AEC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Ճնշման սահմանափակման փական</w:t>
            </w:r>
          </w:p>
        </w:tc>
        <w:tc>
          <w:tcPr>
            <w:tcW w:w="1226" w:type="dxa"/>
            <w:tcBorders>
              <w:top w:val="nil"/>
              <w:left w:val="nil"/>
              <w:bottom w:val="single" w:sz="4" w:space="0" w:color="auto"/>
              <w:right w:val="single" w:sz="4" w:space="0" w:color="auto"/>
            </w:tcBorders>
            <w:shd w:val="clear" w:color="auto" w:fill="auto"/>
            <w:vAlign w:val="center"/>
            <w:hideMark/>
          </w:tcPr>
          <w:p w14:paraId="46FE62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812269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B60586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A2B916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475E22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972B65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0C8C60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160A48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39571B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7375D2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63C4552"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EED63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207</w:t>
            </w:r>
          </w:p>
        </w:tc>
        <w:tc>
          <w:tcPr>
            <w:tcW w:w="1377" w:type="dxa"/>
            <w:tcBorders>
              <w:top w:val="nil"/>
              <w:left w:val="nil"/>
              <w:bottom w:val="single" w:sz="4" w:space="0" w:color="auto"/>
              <w:right w:val="single" w:sz="4" w:space="0" w:color="auto"/>
            </w:tcBorders>
            <w:shd w:val="clear" w:color="auto" w:fill="auto"/>
            <w:vAlign w:val="center"/>
            <w:hideMark/>
          </w:tcPr>
          <w:p w14:paraId="440F754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012F2B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Արգելակման կոճղակ</w:t>
            </w:r>
          </w:p>
        </w:tc>
        <w:tc>
          <w:tcPr>
            <w:tcW w:w="1226" w:type="dxa"/>
            <w:tcBorders>
              <w:top w:val="nil"/>
              <w:left w:val="nil"/>
              <w:bottom w:val="single" w:sz="4" w:space="0" w:color="auto"/>
              <w:right w:val="single" w:sz="4" w:space="0" w:color="auto"/>
            </w:tcBorders>
            <w:shd w:val="clear" w:color="auto" w:fill="auto"/>
            <w:vAlign w:val="center"/>
            <w:hideMark/>
          </w:tcPr>
          <w:p w14:paraId="11F6531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1DE4F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w:t>
            </w:r>
            <w:r w:rsidRPr="00144E13">
              <w:rPr>
                <w:rFonts w:ascii="Arial" w:hAnsi="Arial" w:cs="Arial"/>
                <w:color w:val="000000"/>
                <w:sz w:val="16"/>
                <w:szCs w:val="16"/>
                <w:lang w:val="ru-RU" w:eastAsia="ru-RU"/>
              </w:rPr>
              <w:lastRenderedPageBreak/>
              <w:t>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89AF48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BA39B4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E891ADC"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80000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CD82D8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w:t>
            </w:r>
          </w:p>
        </w:tc>
        <w:tc>
          <w:tcPr>
            <w:tcW w:w="1033" w:type="dxa"/>
            <w:gridSpan w:val="2"/>
            <w:tcBorders>
              <w:top w:val="nil"/>
              <w:left w:val="nil"/>
              <w:bottom w:val="single" w:sz="4" w:space="0" w:color="auto"/>
              <w:right w:val="single" w:sz="4" w:space="0" w:color="auto"/>
            </w:tcBorders>
            <w:shd w:val="clear" w:color="auto" w:fill="auto"/>
            <w:vAlign w:val="center"/>
            <w:hideMark/>
          </w:tcPr>
          <w:p w14:paraId="7C56A7E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374DE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586DA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w:t>
            </w:r>
          </w:p>
        </w:tc>
        <w:tc>
          <w:tcPr>
            <w:tcW w:w="1386" w:type="dxa"/>
            <w:gridSpan w:val="2"/>
            <w:tcBorders>
              <w:top w:val="nil"/>
              <w:left w:val="nil"/>
              <w:bottom w:val="single" w:sz="4" w:space="0" w:color="auto"/>
              <w:right w:val="single" w:sz="4" w:space="0" w:color="auto"/>
            </w:tcBorders>
            <w:shd w:val="clear" w:color="auto" w:fill="auto"/>
            <w:vAlign w:val="center"/>
            <w:hideMark/>
          </w:tcPr>
          <w:p w14:paraId="316D394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59B2F2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13C286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208</w:t>
            </w:r>
          </w:p>
        </w:tc>
        <w:tc>
          <w:tcPr>
            <w:tcW w:w="1377" w:type="dxa"/>
            <w:tcBorders>
              <w:top w:val="nil"/>
              <w:left w:val="nil"/>
              <w:bottom w:val="single" w:sz="4" w:space="0" w:color="auto"/>
              <w:right w:val="single" w:sz="4" w:space="0" w:color="auto"/>
            </w:tcBorders>
            <w:shd w:val="clear" w:color="auto" w:fill="auto"/>
            <w:vAlign w:val="center"/>
            <w:hideMark/>
          </w:tcPr>
          <w:p w14:paraId="4BE74B3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33E501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Արգելակի կոճղակի ֆերադո հետևի (накладка) </w:t>
            </w:r>
          </w:p>
        </w:tc>
        <w:tc>
          <w:tcPr>
            <w:tcW w:w="1226" w:type="dxa"/>
            <w:tcBorders>
              <w:top w:val="nil"/>
              <w:left w:val="nil"/>
              <w:bottom w:val="single" w:sz="4" w:space="0" w:color="auto"/>
              <w:right w:val="single" w:sz="4" w:space="0" w:color="auto"/>
            </w:tcBorders>
            <w:shd w:val="clear" w:color="auto" w:fill="auto"/>
            <w:vAlign w:val="center"/>
            <w:hideMark/>
          </w:tcPr>
          <w:p w14:paraId="0893F9B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FDEEBF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61067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E57BF1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1 200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74B9E54"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B05D6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w:t>
            </w:r>
          </w:p>
        </w:tc>
        <w:tc>
          <w:tcPr>
            <w:tcW w:w="1033" w:type="dxa"/>
            <w:gridSpan w:val="2"/>
            <w:tcBorders>
              <w:top w:val="nil"/>
              <w:left w:val="nil"/>
              <w:bottom w:val="single" w:sz="4" w:space="0" w:color="auto"/>
              <w:right w:val="single" w:sz="4" w:space="0" w:color="auto"/>
            </w:tcBorders>
            <w:shd w:val="clear" w:color="auto" w:fill="auto"/>
            <w:vAlign w:val="center"/>
            <w:hideMark/>
          </w:tcPr>
          <w:p w14:paraId="79F3232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F9826C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B1435C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w:t>
            </w:r>
          </w:p>
        </w:tc>
        <w:tc>
          <w:tcPr>
            <w:tcW w:w="1386" w:type="dxa"/>
            <w:gridSpan w:val="2"/>
            <w:tcBorders>
              <w:top w:val="nil"/>
              <w:left w:val="nil"/>
              <w:bottom w:val="single" w:sz="4" w:space="0" w:color="auto"/>
              <w:right w:val="single" w:sz="4" w:space="0" w:color="auto"/>
            </w:tcBorders>
            <w:shd w:val="clear" w:color="auto" w:fill="auto"/>
            <w:vAlign w:val="center"/>
            <w:hideMark/>
          </w:tcPr>
          <w:p w14:paraId="2160B20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62A90E3"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D6CDF3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209</w:t>
            </w:r>
          </w:p>
        </w:tc>
        <w:tc>
          <w:tcPr>
            <w:tcW w:w="1377" w:type="dxa"/>
            <w:tcBorders>
              <w:top w:val="nil"/>
              <w:left w:val="nil"/>
              <w:bottom w:val="single" w:sz="4" w:space="0" w:color="auto"/>
              <w:right w:val="single" w:sz="4" w:space="0" w:color="auto"/>
            </w:tcBorders>
            <w:shd w:val="clear" w:color="auto" w:fill="auto"/>
            <w:vAlign w:val="center"/>
            <w:hideMark/>
          </w:tcPr>
          <w:p w14:paraId="54BCC22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8707B2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Արգելակային թմբուկ </w:t>
            </w:r>
          </w:p>
        </w:tc>
        <w:tc>
          <w:tcPr>
            <w:tcW w:w="1226" w:type="dxa"/>
            <w:tcBorders>
              <w:top w:val="nil"/>
              <w:left w:val="nil"/>
              <w:bottom w:val="single" w:sz="4" w:space="0" w:color="auto"/>
              <w:right w:val="single" w:sz="4" w:space="0" w:color="auto"/>
            </w:tcBorders>
            <w:shd w:val="clear" w:color="auto" w:fill="auto"/>
            <w:vAlign w:val="center"/>
            <w:hideMark/>
          </w:tcPr>
          <w:p w14:paraId="3E324B9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A8B667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0E7491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3EC9B8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7165FA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70000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06087E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324B450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CA4AEC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4D2FFB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4DA7B72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908F61D"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A052B0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210</w:t>
            </w:r>
          </w:p>
        </w:tc>
        <w:tc>
          <w:tcPr>
            <w:tcW w:w="1377" w:type="dxa"/>
            <w:tcBorders>
              <w:top w:val="nil"/>
              <w:left w:val="nil"/>
              <w:bottom w:val="single" w:sz="4" w:space="0" w:color="auto"/>
              <w:right w:val="single" w:sz="4" w:space="0" w:color="auto"/>
            </w:tcBorders>
            <w:shd w:val="clear" w:color="auto" w:fill="auto"/>
            <w:vAlign w:val="center"/>
            <w:hideMark/>
          </w:tcPr>
          <w:p w14:paraId="534FBDB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52D4AE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Ձեռքի արգելակ</w:t>
            </w:r>
          </w:p>
        </w:tc>
        <w:tc>
          <w:tcPr>
            <w:tcW w:w="1226" w:type="dxa"/>
            <w:tcBorders>
              <w:top w:val="nil"/>
              <w:left w:val="nil"/>
              <w:bottom w:val="single" w:sz="4" w:space="0" w:color="auto"/>
              <w:right w:val="single" w:sz="4" w:space="0" w:color="auto"/>
            </w:tcBorders>
            <w:shd w:val="clear" w:color="auto" w:fill="auto"/>
            <w:vAlign w:val="center"/>
            <w:hideMark/>
          </w:tcPr>
          <w:p w14:paraId="25A04A3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14B7A2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w:t>
            </w:r>
            <w:r w:rsidRPr="00144E13">
              <w:rPr>
                <w:rFonts w:ascii="Arial" w:hAnsi="Arial" w:cs="Arial"/>
                <w:color w:val="000000"/>
                <w:sz w:val="16"/>
                <w:szCs w:val="16"/>
                <w:lang w:val="ru-RU" w:eastAsia="ru-RU"/>
              </w:rPr>
              <w:lastRenderedPageBreak/>
              <w:t>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7999B5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AE8E71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3F5533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58534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2371BD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734068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1EC74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07447A0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0449D93"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7D6A58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211</w:t>
            </w:r>
          </w:p>
        </w:tc>
        <w:tc>
          <w:tcPr>
            <w:tcW w:w="1377" w:type="dxa"/>
            <w:tcBorders>
              <w:top w:val="nil"/>
              <w:left w:val="nil"/>
              <w:bottom w:val="single" w:sz="4" w:space="0" w:color="auto"/>
              <w:right w:val="single" w:sz="4" w:space="0" w:color="auto"/>
            </w:tcBorders>
            <w:shd w:val="clear" w:color="auto" w:fill="auto"/>
            <w:vAlign w:val="center"/>
            <w:hideMark/>
          </w:tcPr>
          <w:p w14:paraId="209820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7136D6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Ձեռքի արգելակի մեխանիզմ </w:t>
            </w:r>
          </w:p>
        </w:tc>
        <w:tc>
          <w:tcPr>
            <w:tcW w:w="1226" w:type="dxa"/>
            <w:tcBorders>
              <w:top w:val="nil"/>
              <w:left w:val="nil"/>
              <w:bottom w:val="single" w:sz="4" w:space="0" w:color="auto"/>
              <w:right w:val="single" w:sz="4" w:space="0" w:color="auto"/>
            </w:tcBorders>
            <w:shd w:val="clear" w:color="auto" w:fill="auto"/>
            <w:vAlign w:val="center"/>
            <w:hideMark/>
          </w:tcPr>
          <w:p w14:paraId="0F5966A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3C40B2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2EBD17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BD0CD2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45C2199"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D81B3F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3E0D15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2CC81B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A9985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E9409B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AA6F74B"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35DD4D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212</w:t>
            </w:r>
          </w:p>
        </w:tc>
        <w:tc>
          <w:tcPr>
            <w:tcW w:w="1377" w:type="dxa"/>
            <w:tcBorders>
              <w:top w:val="nil"/>
              <w:left w:val="nil"/>
              <w:bottom w:val="single" w:sz="4" w:space="0" w:color="auto"/>
              <w:right w:val="single" w:sz="4" w:space="0" w:color="auto"/>
            </w:tcBorders>
            <w:shd w:val="clear" w:color="auto" w:fill="auto"/>
            <w:vAlign w:val="center"/>
            <w:hideMark/>
          </w:tcPr>
          <w:p w14:paraId="51BA032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818F0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Ձեռքի արգելակի վերանորոգման կոմպլեկտ</w:t>
            </w:r>
          </w:p>
        </w:tc>
        <w:tc>
          <w:tcPr>
            <w:tcW w:w="1226" w:type="dxa"/>
            <w:tcBorders>
              <w:top w:val="nil"/>
              <w:left w:val="nil"/>
              <w:bottom w:val="single" w:sz="4" w:space="0" w:color="auto"/>
              <w:right w:val="single" w:sz="4" w:space="0" w:color="auto"/>
            </w:tcBorders>
            <w:shd w:val="clear" w:color="auto" w:fill="auto"/>
            <w:vAlign w:val="center"/>
            <w:hideMark/>
          </w:tcPr>
          <w:p w14:paraId="1FDBA4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84EE1C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538992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7589C2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D6A567C"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384AB3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3AA14F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EF3C88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9600F9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754246E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67B5B92"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269B6F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213</w:t>
            </w:r>
          </w:p>
        </w:tc>
        <w:tc>
          <w:tcPr>
            <w:tcW w:w="1377" w:type="dxa"/>
            <w:tcBorders>
              <w:top w:val="nil"/>
              <w:left w:val="nil"/>
              <w:bottom w:val="single" w:sz="4" w:space="0" w:color="auto"/>
              <w:right w:val="single" w:sz="4" w:space="0" w:color="auto"/>
            </w:tcBorders>
            <w:shd w:val="clear" w:color="auto" w:fill="auto"/>
            <w:vAlign w:val="center"/>
            <w:hideMark/>
          </w:tcPr>
          <w:p w14:paraId="6C9CD67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7DD01B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Մետաղյա խողովակ</w:t>
            </w:r>
          </w:p>
        </w:tc>
        <w:tc>
          <w:tcPr>
            <w:tcW w:w="1226" w:type="dxa"/>
            <w:tcBorders>
              <w:top w:val="nil"/>
              <w:left w:val="nil"/>
              <w:bottom w:val="single" w:sz="4" w:space="0" w:color="auto"/>
              <w:right w:val="single" w:sz="4" w:space="0" w:color="auto"/>
            </w:tcBorders>
            <w:shd w:val="clear" w:color="auto" w:fill="auto"/>
            <w:vAlign w:val="center"/>
            <w:hideMark/>
          </w:tcPr>
          <w:p w14:paraId="54981C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A9200F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E3B692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83D04A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7E9846A"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489C45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43E957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FF9288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495DB7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411B5E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F0DE831"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574B9E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214</w:t>
            </w:r>
          </w:p>
        </w:tc>
        <w:tc>
          <w:tcPr>
            <w:tcW w:w="1377" w:type="dxa"/>
            <w:tcBorders>
              <w:top w:val="nil"/>
              <w:left w:val="nil"/>
              <w:bottom w:val="single" w:sz="4" w:space="0" w:color="auto"/>
              <w:right w:val="single" w:sz="4" w:space="0" w:color="auto"/>
            </w:tcBorders>
            <w:shd w:val="clear" w:color="auto" w:fill="auto"/>
            <w:vAlign w:val="center"/>
            <w:hideMark/>
          </w:tcPr>
          <w:p w14:paraId="4A0D49F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ADB10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Ռետինե խողովակ</w:t>
            </w:r>
          </w:p>
        </w:tc>
        <w:tc>
          <w:tcPr>
            <w:tcW w:w="1226" w:type="dxa"/>
            <w:tcBorders>
              <w:top w:val="nil"/>
              <w:left w:val="nil"/>
              <w:bottom w:val="single" w:sz="4" w:space="0" w:color="auto"/>
              <w:right w:val="single" w:sz="4" w:space="0" w:color="auto"/>
            </w:tcBorders>
            <w:shd w:val="clear" w:color="auto" w:fill="auto"/>
            <w:vAlign w:val="center"/>
            <w:hideMark/>
          </w:tcPr>
          <w:p w14:paraId="412139C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2B374D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9974B1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C29183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F929B7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662375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0F2A12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71E5D1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2E727F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8F4B69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ED4A96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000000" w:fill="A9D08E"/>
            <w:noWrap/>
            <w:vAlign w:val="center"/>
            <w:hideMark/>
          </w:tcPr>
          <w:p w14:paraId="03918D2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377" w:type="dxa"/>
            <w:tcBorders>
              <w:top w:val="nil"/>
              <w:left w:val="nil"/>
              <w:bottom w:val="single" w:sz="4" w:space="0" w:color="auto"/>
              <w:right w:val="single" w:sz="4" w:space="0" w:color="auto"/>
            </w:tcBorders>
            <w:shd w:val="clear" w:color="000000" w:fill="A9D08E"/>
            <w:vAlign w:val="center"/>
            <w:hideMark/>
          </w:tcPr>
          <w:p w14:paraId="01DFB8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2257" w:type="dxa"/>
            <w:tcBorders>
              <w:top w:val="nil"/>
              <w:left w:val="nil"/>
              <w:bottom w:val="single" w:sz="4" w:space="0" w:color="auto"/>
              <w:right w:val="single" w:sz="4" w:space="0" w:color="auto"/>
            </w:tcBorders>
            <w:shd w:val="clear" w:color="000000" w:fill="A9D08E"/>
            <w:noWrap/>
            <w:vAlign w:val="center"/>
            <w:hideMark/>
          </w:tcPr>
          <w:p w14:paraId="7EBD8E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ԿԱՄՐՋԱԿՆԵՐ</w:t>
            </w:r>
          </w:p>
        </w:tc>
        <w:tc>
          <w:tcPr>
            <w:tcW w:w="1226" w:type="dxa"/>
            <w:tcBorders>
              <w:top w:val="nil"/>
              <w:left w:val="nil"/>
              <w:bottom w:val="single" w:sz="4" w:space="0" w:color="auto"/>
              <w:right w:val="single" w:sz="4" w:space="0" w:color="auto"/>
            </w:tcBorders>
            <w:shd w:val="clear" w:color="000000" w:fill="A9D08E"/>
            <w:vAlign w:val="center"/>
            <w:hideMark/>
          </w:tcPr>
          <w:p w14:paraId="49009A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000000" w:fill="A9D08E"/>
            <w:vAlign w:val="center"/>
            <w:hideMark/>
          </w:tcPr>
          <w:p w14:paraId="3730BCB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000000" w:fill="A9D08E"/>
            <w:noWrap/>
            <w:vAlign w:val="center"/>
            <w:hideMark/>
          </w:tcPr>
          <w:p w14:paraId="63C545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15" w:type="dxa"/>
            <w:gridSpan w:val="2"/>
            <w:tcBorders>
              <w:top w:val="nil"/>
              <w:left w:val="nil"/>
              <w:bottom w:val="single" w:sz="4" w:space="0" w:color="auto"/>
              <w:right w:val="single" w:sz="4" w:space="0" w:color="auto"/>
            </w:tcBorders>
            <w:shd w:val="clear" w:color="000000" w:fill="A9D08E"/>
            <w:noWrap/>
            <w:vAlign w:val="center"/>
            <w:hideMark/>
          </w:tcPr>
          <w:p w14:paraId="21FB90C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000000" w:fill="A9D08E"/>
            <w:noWrap/>
            <w:vAlign w:val="bottom"/>
            <w:hideMark/>
          </w:tcPr>
          <w:p w14:paraId="4AED5245"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 </w:t>
            </w:r>
          </w:p>
        </w:tc>
        <w:tc>
          <w:tcPr>
            <w:tcW w:w="1035" w:type="dxa"/>
            <w:gridSpan w:val="2"/>
            <w:tcBorders>
              <w:top w:val="nil"/>
              <w:left w:val="nil"/>
              <w:bottom w:val="single" w:sz="4" w:space="0" w:color="auto"/>
              <w:right w:val="single" w:sz="4" w:space="0" w:color="auto"/>
            </w:tcBorders>
            <w:shd w:val="clear" w:color="000000" w:fill="A9D08E"/>
            <w:noWrap/>
            <w:vAlign w:val="center"/>
            <w:hideMark/>
          </w:tcPr>
          <w:p w14:paraId="0D79FB3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000000" w:fill="A9D08E"/>
            <w:vAlign w:val="center"/>
            <w:hideMark/>
          </w:tcPr>
          <w:p w14:paraId="1BA6E77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55" w:type="dxa"/>
            <w:gridSpan w:val="2"/>
            <w:tcBorders>
              <w:top w:val="nil"/>
              <w:left w:val="nil"/>
              <w:bottom w:val="single" w:sz="4" w:space="0" w:color="auto"/>
              <w:right w:val="single" w:sz="4" w:space="0" w:color="auto"/>
            </w:tcBorders>
            <w:shd w:val="clear" w:color="000000" w:fill="A9D08E"/>
            <w:vAlign w:val="center"/>
            <w:hideMark/>
          </w:tcPr>
          <w:p w14:paraId="6D097C9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394" w:type="dxa"/>
            <w:gridSpan w:val="2"/>
            <w:tcBorders>
              <w:top w:val="nil"/>
              <w:left w:val="nil"/>
              <w:bottom w:val="single" w:sz="4" w:space="0" w:color="auto"/>
              <w:right w:val="single" w:sz="4" w:space="0" w:color="auto"/>
            </w:tcBorders>
            <w:shd w:val="clear" w:color="000000" w:fill="A9D08E"/>
            <w:vAlign w:val="center"/>
            <w:hideMark/>
          </w:tcPr>
          <w:p w14:paraId="1FFDA2F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386" w:type="dxa"/>
            <w:gridSpan w:val="2"/>
            <w:tcBorders>
              <w:top w:val="nil"/>
              <w:left w:val="nil"/>
              <w:bottom w:val="single" w:sz="4" w:space="0" w:color="auto"/>
              <w:right w:val="single" w:sz="4" w:space="0" w:color="auto"/>
            </w:tcBorders>
            <w:shd w:val="clear" w:color="000000" w:fill="A9D08E"/>
            <w:vAlign w:val="center"/>
            <w:hideMark/>
          </w:tcPr>
          <w:p w14:paraId="6060DB9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r>
      <w:tr w:rsidR="00144E13" w:rsidRPr="00144E13" w14:paraId="7952CFF0"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F7409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215</w:t>
            </w:r>
          </w:p>
        </w:tc>
        <w:tc>
          <w:tcPr>
            <w:tcW w:w="1377" w:type="dxa"/>
            <w:tcBorders>
              <w:top w:val="nil"/>
              <w:left w:val="nil"/>
              <w:bottom w:val="single" w:sz="4" w:space="0" w:color="auto"/>
              <w:right w:val="single" w:sz="4" w:space="0" w:color="auto"/>
            </w:tcBorders>
            <w:shd w:val="clear" w:color="auto" w:fill="auto"/>
            <w:vAlign w:val="center"/>
            <w:hideMark/>
          </w:tcPr>
          <w:p w14:paraId="619E0E3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793C76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Անվակունդ (ступица)</w:t>
            </w:r>
          </w:p>
        </w:tc>
        <w:tc>
          <w:tcPr>
            <w:tcW w:w="1226" w:type="dxa"/>
            <w:tcBorders>
              <w:top w:val="nil"/>
              <w:left w:val="nil"/>
              <w:bottom w:val="single" w:sz="4" w:space="0" w:color="auto"/>
              <w:right w:val="single" w:sz="4" w:space="0" w:color="auto"/>
            </w:tcBorders>
            <w:shd w:val="clear" w:color="auto" w:fill="auto"/>
            <w:vAlign w:val="center"/>
            <w:hideMark/>
          </w:tcPr>
          <w:p w14:paraId="4B5533C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EAF203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w:t>
            </w:r>
            <w:r w:rsidRPr="00144E13">
              <w:rPr>
                <w:rFonts w:ascii="Arial" w:hAnsi="Arial" w:cs="Arial"/>
                <w:color w:val="000000"/>
                <w:sz w:val="16"/>
                <w:szCs w:val="16"/>
                <w:lang w:val="ru-RU" w:eastAsia="ru-RU"/>
              </w:rPr>
              <w:lastRenderedPageBreak/>
              <w:t>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F73EB8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D1F2B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FDD5351"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65000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8D20E9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D875BB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CD7AFD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982865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F6824A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BAD5E8D"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900300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216</w:t>
            </w:r>
          </w:p>
        </w:tc>
        <w:tc>
          <w:tcPr>
            <w:tcW w:w="1377" w:type="dxa"/>
            <w:tcBorders>
              <w:top w:val="nil"/>
              <w:left w:val="nil"/>
              <w:bottom w:val="single" w:sz="4" w:space="0" w:color="auto"/>
              <w:right w:val="single" w:sz="4" w:space="0" w:color="auto"/>
            </w:tcBorders>
            <w:shd w:val="clear" w:color="auto" w:fill="auto"/>
            <w:vAlign w:val="center"/>
            <w:hideMark/>
          </w:tcPr>
          <w:p w14:paraId="173EA6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9846F0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Անվակունդի սալնիկ</w:t>
            </w:r>
          </w:p>
        </w:tc>
        <w:tc>
          <w:tcPr>
            <w:tcW w:w="1226" w:type="dxa"/>
            <w:tcBorders>
              <w:top w:val="nil"/>
              <w:left w:val="nil"/>
              <w:bottom w:val="single" w:sz="4" w:space="0" w:color="auto"/>
              <w:right w:val="single" w:sz="4" w:space="0" w:color="auto"/>
            </w:tcBorders>
            <w:shd w:val="clear" w:color="auto" w:fill="auto"/>
            <w:vAlign w:val="center"/>
            <w:hideMark/>
          </w:tcPr>
          <w:p w14:paraId="48A362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F03494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C203C8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BBE14C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1 500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62FF02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6000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81C1A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2922117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B03E62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FA158A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auto" w:fill="auto"/>
            <w:vAlign w:val="center"/>
            <w:hideMark/>
          </w:tcPr>
          <w:p w14:paraId="6BD313D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7B611E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510FE4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217</w:t>
            </w:r>
          </w:p>
        </w:tc>
        <w:tc>
          <w:tcPr>
            <w:tcW w:w="1377" w:type="dxa"/>
            <w:tcBorders>
              <w:top w:val="nil"/>
              <w:left w:val="nil"/>
              <w:bottom w:val="single" w:sz="4" w:space="0" w:color="auto"/>
              <w:right w:val="single" w:sz="4" w:space="0" w:color="auto"/>
            </w:tcBorders>
            <w:shd w:val="clear" w:color="auto" w:fill="auto"/>
            <w:vAlign w:val="center"/>
            <w:hideMark/>
          </w:tcPr>
          <w:p w14:paraId="57F8707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100652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Անվակունդի ներքին առանցքակալ</w:t>
            </w:r>
          </w:p>
        </w:tc>
        <w:tc>
          <w:tcPr>
            <w:tcW w:w="1226" w:type="dxa"/>
            <w:tcBorders>
              <w:top w:val="nil"/>
              <w:left w:val="nil"/>
              <w:bottom w:val="single" w:sz="4" w:space="0" w:color="auto"/>
              <w:right w:val="single" w:sz="4" w:space="0" w:color="auto"/>
            </w:tcBorders>
            <w:shd w:val="clear" w:color="auto" w:fill="auto"/>
            <w:vAlign w:val="center"/>
            <w:hideMark/>
          </w:tcPr>
          <w:p w14:paraId="373602D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E17618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2060C3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D0FFB2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9226765"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7E58D4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7C6A5CF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77D976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826D17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143F9EA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F98F57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ED9D5A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218</w:t>
            </w:r>
          </w:p>
        </w:tc>
        <w:tc>
          <w:tcPr>
            <w:tcW w:w="1377" w:type="dxa"/>
            <w:tcBorders>
              <w:top w:val="nil"/>
              <w:left w:val="nil"/>
              <w:bottom w:val="single" w:sz="4" w:space="0" w:color="auto"/>
              <w:right w:val="single" w:sz="4" w:space="0" w:color="auto"/>
            </w:tcBorders>
            <w:shd w:val="clear" w:color="auto" w:fill="auto"/>
            <w:vAlign w:val="center"/>
            <w:hideMark/>
          </w:tcPr>
          <w:p w14:paraId="15E783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DB43DC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Անվակունդի արտաքին առանցքակալ</w:t>
            </w:r>
          </w:p>
        </w:tc>
        <w:tc>
          <w:tcPr>
            <w:tcW w:w="1226" w:type="dxa"/>
            <w:tcBorders>
              <w:top w:val="nil"/>
              <w:left w:val="nil"/>
              <w:bottom w:val="single" w:sz="4" w:space="0" w:color="auto"/>
              <w:right w:val="single" w:sz="4" w:space="0" w:color="auto"/>
            </w:tcBorders>
            <w:shd w:val="clear" w:color="auto" w:fill="auto"/>
            <w:vAlign w:val="center"/>
            <w:hideMark/>
          </w:tcPr>
          <w:p w14:paraId="36B397C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2D33B1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w:t>
            </w:r>
            <w:r w:rsidRPr="00144E13">
              <w:rPr>
                <w:rFonts w:ascii="Arial" w:hAnsi="Arial" w:cs="Arial"/>
                <w:color w:val="000000"/>
                <w:sz w:val="16"/>
                <w:szCs w:val="16"/>
                <w:lang w:val="ru-RU" w:eastAsia="ru-RU"/>
              </w:rPr>
              <w:lastRenderedPageBreak/>
              <w:t>,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C8F7E6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7F04DF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8EAF64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16000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8F813C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001BCCC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58ACD9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8FD427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26ECA59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A54EA8B"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A0D69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219</w:t>
            </w:r>
          </w:p>
        </w:tc>
        <w:tc>
          <w:tcPr>
            <w:tcW w:w="1377" w:type="dxa"/>
            <w:tcBorders>
              <w:top w:val="nil"/>
              <w:left w:val="nil"/>
              <w:bottom w:val="single" w:sz="4" w:space="0" w:color="auto"/>
              <w:right w:val="single" w:sz="4" w:space="0" w:color="auto"/>
            </w:tcBorders>
            <w:shd w:val="clear" w:color="auto" w:fill="auto"/>
            <w:vAlign w:val="center"/>
            <w:hideMark/>
          </w:tcPr>
          <w:p w14:paraId="3F91CE2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79F061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Անվակունդի հեղյուս </w:t>
            </w:r>
          </w:p>
        </w:tc>
        <w:tc>
          <w:tcPr>
            <w:tcW w:w="1226" w:type="dxa"/>
            <w:tcBorders>
              <w:top w:val="nil"/>
              <w:left w:val="nil"/>
              <w:bottom w:val="single" w:sz="4" w:space="0" w:color="auto"/>
              <w:right w:val="single" w:sz="4" w:space="0" w:color="auto"/>
            </w:tcBorders>
            <w:shd w:val="clear" w:color="auto" w:fill="auto"/>
            <w:vAlign w:val="center"/>
            <w:hideMark/>
          </w:tcPr>
          <w:p w14:paraId="0ABA4CB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81EF66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6E0B8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622085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430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2A73265"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20640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345346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48</w:t>
            </w:r>
          </w:p>
        </w:tc>
        <w:tc>
          <w:tcPr>
            <w:tcW w:w="1033" w:type="dxa"/>
            <w:gridSpan w:val="2"/>
            <w:tcBorders>
              <w:top w:val="nil"/>
              <w:left w:val="nil"/>
              <w:bottom w:val="single" w:sz="4" w:space="0" w:color="auto"/>
              <w:right w:val="single" w:sz="4" w:space="0" w:color="auto"/>
            </w:tcBorders>
            <w:shd w:val="clear" w:color="auto" w:fill="auto"/>
            <w:vAlign w:val="center"/>
            <w:hideMark/>
          </w:tcPr>
          <w:p w14:paraId="40F7C92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CECBB8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0E211A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48</w:t>
            </w:r>
          </w:p>
        </w:tc>
        <w:tc>
          <w:tcPr>
            <w:tcW w:w="1386" w:type="dxa"/>
            <w:gridSpan w:val="2"/>
            <w:tcBorders>
              <w:top w:val="nil"/>
              <w:left w:val="nil"/>
              <w:bottom w:val="single" w:sz="4" w:space="0" w:color="auto"/>
              <w:right w:val="single" w:sz="4" w:space="0" w:color="auto"/>
            </w:tcBorders>
            <w:shd w:val="clear" w:color="auto" w:fill="auto"/>
            <w:vAlign w:val="center"/>
            <w:hideMark/>
          </w:tcPr>
          <w:p w14:paraId="1BCB890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AD439A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6B6D34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220</w:t>
            </w:r>
          </w:p>
        </w:tc>
        <w:tc>
          <w:tcPr>
            <w:tcW w:w="1377" w:type="dxa"/>
            <w:tcBorders>
              <w:top w:val="nil"/>
              <w:left w:val="nil"/>
              <w:bottom w:val="single" w:sz="4" w:space="0" w:color="auto"/>
              <w:right w:val="single" w:sz="4" w:space="0" w:color="auto"/>
            </w:tcBorders>
            <w:shd w:val="clear" w:color="auto" w:fill="auto"/>
            <w:vAlign w:val="center"/>
            <w:hideMark/>
          </w:tcPr>
          <w:p w14:paraId="3ED328A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5CB3F7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Անվակունդի սեպ</w:t>
            </w:r>
          </w:p>
        </w:tc>
        <w:tc>
          <w:tcPr>
            <w:tcW w:w="1226" w:type="dxa"/>
            <w:tcBorders>
              <w:top w:val="nil"/>
              <w:left w:val="nil"/>
              <w:bottom w:val="single" w:sz="4" w:space="0" w:color="auto"/>
              <w:right w:val="single" w:sz="4" w:space="0" w:color="auto"/>
            </w:tcBorders>
            <w:shd w:val="clear" w:color="auto" w:fill="auto"/>
            <w:vAlign w:val="center"/>
            <w:hideMark/>
          </w:tcPr>
          <w:p w14:paraId="214DDBC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2F4E8D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w:t>
            </w:r>
            <w:r w:rsidRPr="00144E13">
              <w:rPr>
                <w:rFonts w:ascii="Arial" w:hAnsi="Arial" w:cs="Arial"/>
                <w:color w:val="000000"/>
                <w:sz w:val="16"/>
                <w:szCs w:val="16"/>
                <w:lang w:val="ru-RU" w:eastAsia="ru-RU"/>
              </w:rPr>
              <w:lastRenderedPageBreak/>
              <w:t>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896270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363E89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ADFF4A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96000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CB888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48</w:t>
            </w:r>
          </w:p>
        </w:tc>
        <w:tc>
          <w:tcPr>
            <w:tcW w:w="1033" w:type="dxa"/>
            <w:gridSpan w:val="2"/>
            <w:tcBorders>
              <w:top w:val="nil"/>
              <w:left w:val="nil"/>
              <w:bottom w:val="single" w:sz="4" w:space="0" w:color="auto"/>
              <w:right w:val="single" w:sz="4" w:space="0" w:color="auto"/>
            </w:tcBorders>
            <w:shd w:val="clear" w:color="auto" w:fill="auto"/>
            <w:vAlign w:val="center"/>
            <w:hideMark/>
          </w:tcPr>
          <w:p w14:paraId="3E51B44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F7E24D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558418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48</w:t>
            </w:r>
          </w:p>
        </w:tc>
        <w:tc>
          <w:tcPr>
            <w:tcW w:w="1386" w:type="dxa"/>
            <w:gridSpan w:val="2"/>
            <w:tcBorders>
              <w:top w:val="nil"/>
              <w:left w:val="nil"/>
              <w:bottom w:val="single" w:sz="4" w:space="0" w:color="auto"/>
              <w:right w:val="single" w:sz="4" w:space="0" w:color="auto"/>
            </w:tcBorders>
            <w:shd w:val="clear" w:color="auto" w:fill="auto"/>
            <w:vAlign w:val="center"/>
            <w:hideMark/>
          </w:tcPr>
          <w:p w14:paraId="25D656F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8CE17B1"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AB453F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221</w:t>
            </w:r>
          </w:p>
        </w:tc>
        <w:tc>
          <w:tcPr>
            <w:tcW w:w="1377" w:type="dxa"/>
            <w:tcBorders>
              <w:top w:val="nil"/>
              <w:left w:val="nil"/>
              <w:bottom w:val="single" w:sz="4" w:space="0" w:color="auto"/>
              <w:right w:val="single" w:sz="4" w:space="0" w:color="auto"/>
            </w:tcBorders>
            <w:shd w:val="clear" w:color="auto" w:fill="auto"/>
            <w:vAlign w:val="center"/>
            <w:hideMark/>
          </w:tcPr>
          <w:p w14:paraId="63053F0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B50FB9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Անվակունդի մանեկ</w:t>
            </w:r>
          </w:p>
        </w:tc>
        <w:tc>
          <w:tcPr>
            <w:tcW w:w="1226" w:type="dxa"/>
            <w:tcBorders>
              <w:top w:val="nil"/>
              <w:left w:val="nil"/>
              <w:bottom w:val="single" w:sz="4" w:space="0" w:color="auto"/>
              <w:right w:val="single" w:sz="4" w:space="0" w:color="auto"/>
            </w:tcBorders>
            <w:shd w:val="clear" w:color="auto" w:fill="auto"/>
            <w:vAlign w:val="center"/>
            <w:hideMark/>
          </w:tcPr>
          <w:p w14:paraId="4CD195B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F698BF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F2B273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58C7AC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430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94F835B"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20640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A6F0A1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48</w:t>
            </w:r>
          </w:p>
        </w:tc>
        <w:tc>
          <w:tcPr>
            <w:tcW w:w="1033" w:type="dxa"/>
            <w:gridSpan w:val="2"/>
            <w:tcBorders>
              <w:top w:val="nil"/>
              <w:left w:val="nil"/>
              <w:bottom w:val="single" w:sz="4" w:space="0" w:color="auto"/>
              <w:right w:val="single" w:sz="4" w:space="0" w:color="auto"/>
            </w:tcBorders>
            <w:shd w:val="clear" w:color="auto" w:fill="auto"/>
            <w:vAlign w:val="center"/>
            <w:hideMark/>
          </w:tcPr>
          <w:p w14:paraId="30E2A12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14DCAC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069448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48</w:t>
            </w:r>
          </w:p>
        </w:tc>
        <w:tc>
          <w:tcPr>
            <w:tcW w:w="1386" w:type="dxa"/>
            <w:gridSpan w:val="2"/>
            <w:tcBorders>
              <w:top w:val="nil"/>
              <w:left w:val="nil"/>
              <w:bottom w:val="single" w:sz="4" w:space="0" w:color="auto"/>
              <w:right w:val="single" w:sz="4" w:space="0" w:color="auto"/>
            </w:tcBorders>
            <w:shd w:val="clear" w:color="auto" w:fill="auto"/>
            <w:vAlign w:val="center"/>
            <w:hideMark/>
          </w:tcPr>
          <w:p w14:paraId="0176E22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3397767"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56FC1A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222</w:t>
            </w:r>
          </w:p>
        </w:tc>
        <w:tc>
          <w:tcPr>
            <w:tcW w:w="1377" w:type="dxa"/>
            <w:tcBorders>
              <w:top w:val="nil"/>
              <w:left w:val="nil"/>
              <w:bottom w:val="single" w:sz="4" w:space="0" w:color="auto"/>
              <w:right w:val="single" w:sz="4" w:space="0" w:color="auto"/>
            </w:tcBorders>
            <w:shd w:val="clear" w:color="auto" w:fill="auto"/>
            <w:vAlign w:val="center"/>
            <w:hideMark/>
          </w:tcPr>
          <w:p w14:paraId="4B63D61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01813D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Հետևի կամրջակի փողակ</w:t>
            </w:r>
          </w:p>
        </w:tc>
        <w:tc>
          <w:tcPr>
            <w:tcW w:w="1226" w:type="dxa"/>
            <w:tcBorders>
              <w:top w:val="nil"/>
              <w:left w:val="nil"/>
              <w:bottom w:val="single" w:sz="4" w:space="0" w:color="auto"/>
              <w:right w:val="single" w:sz="4" w:space="0" w:color="auto"/>
            </w:tcBorders>
            <w:shd w:val="clear" w:color="auto" w:fill="auto"/>
            <w:noWrap/>
            <w:vAlign w:val="center"/>
            <w:hideMark/>
          </w:tcPr>
          <w:p w14:paraId="46BD9B0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2F26FA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9B163E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5519A4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697C8EB"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803AB4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FCE765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E9EE69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101C3F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BC6C32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D67E1B3"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EA661C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223</w:t>
            </w:r>
          </w:p>
        </w:tc>
        <w:tc>
          <w:tcPr>
            <w:tcW w:w="1377" w:type="dxa"/>
            <w:tcBorders>
              <w:top w:val="nil"/>
              <w:left w:val="nil"/>
              <w:bottom w:val="single" w:sz="4" w:space="0" w:color="auto"/>
              <w:right w:val="single" w:sz="4" w:space="0" w:color="auto"/>
            </w:tcBorders>
            <w:shd w:val="clear" w:color="auto" w:fill="auto"/>
            <w:vAlign w:val="center"/>
            <w:hideMark/>
          </w:tcPr>
          <w:p w14:paraId="0002652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6EED92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Հետևի կամրջակի փողակի միջադիր</w:t>
            </w:r>
          </w:p>
        </w:tc>
        <w:tc>
          <w:tcPr>
            <w:tcW w:w="1226" w:type="dxa"/>
            <w:tcBorders>
              <w:top w:val="nil"/>
              <w:left w:val="nil"/>
              <w:bottom w:val="single" w:sz="4" w:space="0" w:color="auto"/>
              <w:right w:val="single" w:sz="4" w:space="0" w:color="auto"/>
            </w:tcBorders>
            <w:shd w:val="clear" w:color="auto" w:fill="auto"/>
            <w:noWrap/>
            <w:vAlign w:val="center"/>
            <w:hideMark/>
          </w:tcPr>
          <w:p w14:paraId="440D035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246BA9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w:t>
            </w:r>
            <w:r w:rsidRPr="00144E13">
              <w:rPr>
                <w:rFonts w:ascii="Arial" w:hAnsi="Arial" w:cs="Arial"/>
                <w:color w:val="000000"/>
                <w:sz w:val="16"/>
                <w:szCs w:val="16"/>
                <w:lang w:val="ru-RU" w:eastAsia="ru-RU"/>
              </w:rPr>
              <w:lastRenderedPageBreak/>
              <w:t>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E6FED7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6F6EA0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97D77B9"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D66B1D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7C2A4A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133A98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5FC955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5F9DB8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4F5E07E"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54A5C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224</w:t>
            </w:r>
          </w:p>
        </w:tc>
        <w:tc>
          <w:tcPr>
            <w:tcW w:w="1377" w:type="dxa"/>
            <w:tcBorders>
              <w:top w:val="nil"/>
              <w:left w:val="nil"/>
              <w:bottom w:val="single" w:sz="4" w:space="0" w:color="auto"/>
              <w:right w:val="single" w:sz="4" w:space="0" w:color="auto"/>
            </w:tcBorders>
            <w:shd w:val="clear" w:color="auto" w:fill="auto"/>
            <w:vAlign w:val="center"/>
            <w:hideMark/>
          </w:tcPr>
          <w:p w14:paraId="20BB531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D70764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Հետևի կամրջակի ռեդուկտոր</w:t>
            </w:r>
          </w:p>
        </w:tc>
        <w:tc>
          <w:tcPr>
            <w:tcW w:w="1226" w:type="dxa"/>
            <w:tcBorders>
              <w:top w:val="nil"/>
              <w:left w:val="nil"/>
              <w:bottom w:val="single" w:sz="4" w:space="0" w:color="auto"/>
              <w:right w:val="single" w:sz="4" w:space="0" w:color="auto"/>
            </w:tcBorders>
            <w:shd w:val="clear" w:color="auto" w:fill="auto"/>
            <w:vAlign w:val="center"/>
            <w:hideMark/>
          </w:tcPr>
          <w:p w14:paraId="6E7717A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9D2430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262E8D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78A82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7B87EA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200000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BDFCE7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3FFB5F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3F4BA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EAA083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C09F48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F57912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7B1FD4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225</w:t>
            </w:r>
          </w:p>
        </w:tc>
        <w:tc>
          <w:tcPr>
            <w:tcW w:w="1377" w:type="dxa"/>
            <w:tcBorders>
              <w:top w:val="nil"/>
              <w:left w:val="nil"/>
              <w:bottom w:val="single" w:sz="4" w:space="0" w:color="auto"/>
              <w:right w:val="single" w:sz="4" w:space="0" w:color="auto"/>
            </w:tcBorders>
            <w:shd w:val="clear" w:color="auto" w:fill="auto"/>
            <w:vAlign w:val="center"/>
            <w:hideMark/>
          </w:tcPr>
          <w:p w14:paraId="324DFC1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4CC9E6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Հետևի կամրջակի ռեդուկտորի տանող ատամնանիվ</w:t>
            </w:r>
          </w:p>
        </w:tc>
        <w:tc>
          <w:tcPr>
            <w:tcW w:w="1226" w:type="dxa"/>
            <w:tcBorders>
              <w:top w:val="nil"/>
              <w:left w:val="nil"/>
              <w:bottom w:val="single" w:sz="4" w:space="0" w:color="auto"/>
              <w:right w:val="single" w:sz="4" w:space="0" w:color="auto"/>
            </w:tcBorders>
            <w:shd w:val="clear" w:color="auto" w:fill="auto"/>
            <w:vAlign w:val="center"/>
            <w:hideMark/>
          </w:tcPr>
          <w:p w14:paraId="68E68B8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F844C8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177D81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DAAB61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38 000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917626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38000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125B93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F3E6F1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93944A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50AF55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5073A39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2BBD72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D69437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226</w:t>
            </w:r>
          </w:p>
        </w:tc>
        <w:tc>
          <w:tcPr>
            <w:tcW w:w="1377" w:type="dxa"/>
            <w:tcBorders>
              <w:top w:val="nil"/>
              <w:left w:val="nil"/>
              <w:bottom w:val="single" w:sz="4" w:space="0" w:color="auto"/>
              <w:right w:val="single" w:sz="4" w:space="0" w:color="auto"/>
            </w:tcBorders>
            <w:shd w:val="clear" w:color="auto" w:fill="auto"/>
            <w:vAlign w:val="center"/>
            <w:hideMark/>
          </w:tcPr>
          <w:p w14:paraId="2A4DF71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C0CCC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Հետևի կամրջակի ռեդուկտորի տարվող ատամնանիվ</w:t>
            </w:r>
          </w:p>
        </w:tc>
        <w:tc>
          <w:tcPr>
            <w:tcW w:w="1226" w:type="dxa"/>
            <w:tcBorders>
              <w:top w:val="nil"/>
              <w:left w:val="nil"/>
              <w:bottom w:val="single" w:sz="4" w:space="0" w:color="auto"/>
              <w:right w:val="single" w:sz="4" w:space="0" w:color="auto"/>
            </w:tcBorders>
            <w:shd w:val="clear" w:color="auto" w:fill="auto"/>
            <w:vAlign w:val="center"/>
            <w:hideMark/>
          </w:tcPr>
          <w:p w14:paraId="61FDE0D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3A8C16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w:t>
            </w:r>
            <w:r w:rsidRPr="00144E13">
              <w:rPr>
                <w:rFonts w:ascii="Arial" w:hAnsi="Arial" w:cs="Arial"/>
                <w:color w:val="000000"/>
                <w:sz w:val="16"/>
                <w:szCs w:val="16"/>
                <w:lang w:val="ru-RU" w:eastAsia="ru-RU"/>
              </w:rPr>
              <w:lastRenderedPageBreak/>
              <w:t>,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C103F9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66486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984211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CF7225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FED1E0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6A6A64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245A53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64DF39D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2B7C4AE"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B3A0DB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227</w:t>
            </w:r>
          </w:p>
        </w:tc>
        <w:tc>
          <w:tcPr>
            <w:tcW w:w="1377" w:type="dxa"/>
            <w:tcBorders>
              <w:top w:val="nil"/>
              <w:left w:val="nil"/>
              <w:bottom w:val="single" w:sz="4" w:space="0" w:color="auto"/>
              <w:right w:val="single" w:sz="4" w:space="0" w:color="auto"/>
            </w:tcBorders>
            <w:shd w:val="clear" w:color="auto" w:fill="auto"/>
            <w:vAlign w:val="center"/>
            <w:hideMark/>
          </w:tcPr>
          <w:p w14:paraId="5D2E27A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EB45EF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Հետևի կամրջակի ռեդուկտորի դիֆերենցիալի սատելիտ</w:t>
            </w:r>
          </w:p>
        </w:tc>
        <w:tc>
          <w:tcPr>
            <w:tcW w:w="1226" w:type="dxa"/>
            <w:tcBorders>
              <w:top w:val="nil"/>
              <w:left w:val="nil"/>
              <w:bottom w:val="single" w:sz="4" w:space="0" w:color="auto"/>
              <w:right w:val="single" w:sz="4" w:space="0" w:color="auto"/>
            </w:tcBorders>
            <w:shd w:val="clear" w:color="auto" w:fill="auto"/>
            <w:vAlign w:val="center"/>
            <w:hideMark/>
          </w:tcPr>
          <w:p w14:paraId="78AC7BD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C175A2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6EA071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B1F12C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21FA42C"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80000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2EA03F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76A6648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86C8F4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7C15BA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auto" w:fill="auto"/>
            <w:vAlign w:val="center"/>
            <w:hideMark/>
          </w:tcPr>
          <w:p w14:paraId="3FE5ECB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3C5C421"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F0145F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228</w:t>
            </w:r>
          </w:p>
        </w:tc>
        <w:tc>
          <w:tcPr>
            <w:tcW w:w="1377" w:type="dxa"/>
            <w:tcBorders>
              <w:top w:val="nil"/>
              <w:left w:val="nil"/>
              <w:bottom w:val="single" w:sz="4" w:space="0" w:color="auto"/>
              <w:right w:val="single" w:sz="4" w:space="0" w:color="auto"/>
            </w:tcBorders>
            <w:shd w:val="clear" w:color="auto" w:fill="auto"/>
            <w:vAlign w:val="center"/>
            <w:hideMark/>
          </w:tcPr>
          <w:p w14:paraId="3EE6E1A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A6B052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Հետևի կամրջակի ռեդուկտորի առանցքակալ</w:t>
            </w:r>
          </w:p>
        </w:tc>
        <w:tc>
          <w:tcPr>
            <w:tcW w:w="1226" w:type="dxa"/>
            <w:tcBorders>
              <w:top w:val="nil"/>
              <w:left w:val="nil"/>
              <w:bottom w:val="single" w:sz="4" w:space="0" w:color="auto"/>
              <w:right w:val="single" w:sz="4" w:space="0" w:color="auto"/>
            </w:tcBorders>
            <w:shd w:val="clear" w:color="auto" w:fill="auto"/>
            <w:vAlign w:val="center"/>
            <w:hideMark/>
          </w:tcPr>
          <w:p w14:paraId="36B27C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86B463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w:t>
            </w:r>
            <w:r w:rsidRPr="00144E13">
              <w:rPr>
                <w:rFonts w:ascii="Arial" w:hAnsi="Arial" w:cs="Arial"/>
                <w:color w:val="000000"/>
                <w:sz w:val="16"/>
                <w:szCs w:val="16"/>
                <w:lang w:val="ru-RU" w:eastAsia="ru-RU"/>
              </w:rPr>
              <w:lastRenderedPageBreak/>
              <w:t>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671F2E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C80DEB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6EDC97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8000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B5579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92F469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5B46F9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628DD8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8C835D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FAA8D68"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50216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229</w:t>
            </w:r>
          </w:p>
        </w:tc>
        <w:tc>
          <w:tcPr>
            <w:tcW w:w="1377" w:type="dxa"/>
            <w:tcBorders>
              <w:top w:val="nil"/>
              <w:left w:val="nil"/>
              <w:bottom w:val="single" w:sz="4" w:space="0" w:color="auto"/>
              <w:right w:val="single" w:sz="4" w:space="0" w:color="auto"/>
            </w:tcBorders>
            <w:shd w:val="clear" w:color="auto" w:fill="auto"/>
            <w:vAlign w:val="center"/>
            <w:hideMark/>
          </w:tcPr>
          <w:p w14:paraId="1C15F34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122C7D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Հետևի կամրջակի ռեդուկտորի միջադիր</w:t>
            </w:r>
          </w:p>
        </w:tc>
        <w:tc>
          <w:tcPr>
            <w:tcW w:w="1226" w:type="dxa"/>
            <w:tcBorders>
              <w:top w:val="nil"/>
              <w:left w:val="nil"/>
              <w:bottom w:val="single" w:sz="4" w:space="0" w:color="auto"/>
              <w:right w:val="single" w:sz="4" w:space="0" w:color="auto"/>
            </w:tcBorders>
            <w:shd w:val="clear" w:color="auto" w:fill="auto"/>
            <w:vAlign w:val="center"/>
            <w:hideMark/>
          </w:tcPr>
          <w:p w14:paraId="7E59E6F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9FE535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CD11B7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D1831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43C33F6"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2400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4A222B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B1A586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CBDB79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539E03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085BAA8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2EE82EE"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CFFB2B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230</w:t>
            </w:r>
          </w:p>
        </w:tc>
        <w:tc>
          <w:tcPr>
            <w:tcW w:w="1377" w:type="dxa"/>
            <w:tcBorders>
              <w:top w:val="nil"/>
              <w:left w:val="nil"/>
              <w:bottom w:val="single" w:sz="4" w:space="0" w:color="auto"/>
              <w:right w:val="single" w:sz="4" w:space="0" w:color="auto"/>
            </w:tcBorders>
            <w:shd w:val="clear" w:color="auto" w:fill="auto"/>
            <w:vAlign w:val="center"/>
            <w:hideMark/>
          </w:tcPr>
          <w:p w14:paraId="4878BBF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AD02BF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Հետևի կամրջակի ձախ կիսասռնի</w:t>
            </w:r>
          </w:p>
        </w:tc>
        <w:tc>
          <w:tcPr>
            <w:tcW w:w="1226" w:type="dxa"/>
            <w:tcBorders>
              <w:top w:val="nil"/>
              <w:left w:val="nil"/>
              <w:bottom w:val="single" w:sz="4" w:space="0" w:color="auto"/>
              <w:right w:val="single" w:sz="4" w:space="0" w:color="auto"/>
            </w:tcBorders>
            <w:shd w:val="clear" w:color="auto" w:fill="auto"/>
            <w:vAlign w:val="center"/>
            <w:hideMark/>
          </w:tcPr>
          <w:p w14:paraId="7F330A1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416845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EDF1C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05DC45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84317DA"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0F6C78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651953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2D6D6B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6F7317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431BB6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6202F4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321C69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231</w:t>
            </w:r>
          </w:p>
        </w:tc>
        <w:tc>
          <w:tcPr>
            <w:tcW w:w="1377" w:type="dxa"/>
            <w:tcBorders>
              <w:top w:val="nil"/>
              <w:left w:val="nil"/>
              <w:bottom w:val="single" w:sz="4" w:space="0" w:color="auto"/>
              <w:right w:val="single" w:sz="4" w:space="0" w:color="auto"/>
            </w:tcBorders>
            <w:shd w:val="clear" w:color="auto" w:fill="auto"/>
            <w:vAlign w:val="center"/>
            <w:hideMark/>
          </w:tcPr>
          <w:p w14:paraId="01CD737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1D279F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Հետևի կամրջակի աջ կիսասռնի</w:t>
            </w:r>
          </w:p>
        </w:tc>
        <w:tc>
          <w:tcPr>
            <w:tcW w:w="1226" w:type="dxa"/>
            <w:tcBorders>
              <w:top w:val="nil"/>
              <w:left w:val="nil"/>
              <w:bottom w:val="single" w:sz="4" w:space="0" w:color="auto"/>
              <w:right w:val="single" w:sz="4" w:space="0" w:color="auto"/>
            </w:tcBorders>
            <w:shd w:val="clear" w:color="auto" w:fill="auto"/>
            <w:vAlign w:val="center"/>
            <w:hideMark/>
          </w:tcPr>
          <w:p w14:paraId="429CB56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0E7BFE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w:t>
            </w:r>
            <w:r w:rsidRPr="00144E13">
              <w:rPr>
                <w:rFonts w:ascii="Arial" w:hAnsi="Arial" w:cs="Arial"/>
                <w:color w:val="000000"/>
                <w:sz w:val="16"/>
                <w:szCs w:val="16"/>
                <w:lang w:val="ru-RU" w:eastAsia="ru-RU"/>
              </w:rPr>
              <w:lastRenderedPageBreak/>
              <w:t>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5BAD7F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BFB012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76835B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3E2AE8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A4EA8E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6B30F7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E654F1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7F98707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F8B5E3D"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BC33FF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232</w:t>
            </w:r>
          </w:p>
        </w:tc>
        <w:tc>
          <w:tcPr>
            <w:tcW w:w="1377" w:type="dxa"/>
            <w:tcBorders>
              <w:top w:val="nil"/>
              <w:left w:val="nil"/>
              <w:bottom w:val="single" w:sz="4" w:space="0" w:color="auto"/>
              <w:right w:val="single" w:sz="4" w:space="0" w:color="auto"/>
            </w:tcBorders>
            <w:shd w:val="clear" w:color="auto" w:fill="auto"/>
            <w:vAlign w:val="center"/>
            <w:hideMark/>
          </w:tcPr>
          <w:p w14:paraId="3C79B9E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4DD9E5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Կիսասռնիի խցուկ</w:t>
            </w:r>
          </w:p>
        </w:tc>
        <w:tc>
          <w:tcPr>
            <w:tcW w:w="1226" w:type="dxa"/>
            <w:tcBorders>
              <w:top w:val="nil"/>
              <w:left w:val="nil"/>
              <w:bottom w:val="single" w:sz="4" w:space="0" w:color="auto"/>
              <w:right w:val="single" w:sz="4" w:space="0" w:color="auto"/>
            </w:tcBorders>
            <w:shd w:val="clear" w:color="auto" w:fill="auto"/>
            <w:vAlign w:val="center"/>
            <w:hideMark/>
          </w:tcPr>
          <w:p w14:paraId="651178F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A5B002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023047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A6EE03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A9D2E9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1840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B10698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FAD861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EFDC13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7EB843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13B6B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9DEF38B"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0AB092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233</w:t>
            </w:r>
          </w:p>
        </w:tc>
        <w:tc>
          <w:tcPr>
            <w:tcW w:w="1377" w:type="dxa"/>
            <w:tcBorders>
              <w:top w:val="nil"/>
              <w:left w:val="nil"/>
              <w:bottom w:val="single" w:sz="4" w:space="0" w:color="auto"/>
              <w:right w:val="single" w:sz="4" w:space="0" w:color="auto"/>
            </w:tcBorders>
            <w:shd w:val="clear" w:color="auto" w:fill="auto"/>
            <w:vAlign w:val="center"/>
            <w:hideMark/>
          </w:tcPr>
          <w:p w14:paraId="7C8BD3F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B4FBC0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Կիսասռնիի հեղյուս</w:t>
            </w:r>
          </w:p>
        </w:tc>
        <w:tc>
          <w:tcPr>
            <w:tcW w:w="1226" w:type="dxa"/>
            <w:tcBorders>
              <w:top w:val="nil"/>
              <w:left w:val="nil"/>
              <w:bottom w:val="single" w:sz="4" w:space="0" w:color="auto"/>
              <w:right w:val="single" w:sz="4" w:space="0" w:color="auto"/>
            </w:tcBorders>
            <w:shd w:val="clear" w:color="auto" w:fill="auto"/>
            <w:vAlign w:val="center"/>
            <w:hideMark/>
          </w:tcPr>
          <w:p w14:paraId="5CECC71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29E647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181226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211252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6CB3D5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6000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DFBC80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w:t>
            </w:r>
          </w:p>
        </w:tc>
        <w:tc>
          <w:tcPr>
            <w:tcW w:w="1033" w:type="dxa"/>
            <w:gridSpan w:val="2"/>
            <w:tcBorders>
              <w:top w:val="nil"/>
              <w:left w:val="nil"/>
              <w:bottom w:val="single" w:sz="4" w:space="0" w:color="auto"/>
              <w:right w:val="single" w:sz="4" w:space="0" w:color="auto"/>
            </w:tcBorders>
            <w:shd w:val="clear" w:color="auto" w:fill="auto"/>
            <w:vAlign w:val="center"/>
            <w:hideMark/>
          </w:tcPr>
          <w:p w14:paraId="7F34B31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3C671D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F08FBE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w:t>
            </w:r>
          </w:p>
        </w:tc>
        <w:tc>
          <w:tcPr>
            <w:tcW w:w="1386" w:type="dxa"/>
            <w:gridSpan w:val="2"/>
            <w:tcBorders>
              <w:top w:val="nil"/>
              <w:left w:val="nil"/>
              <w:bottom w:val="single" w:sz="4" w:space="0" w:color="auto"/>
              <w:right w:val="single" w:sz="4" w:space="0" w:color="auto"/>
            </w:tcBorders>
            <w:shd w:val="clear" w:color="auto" w:fill="auto"/>
            <w:vAlign w:val="center"/>
            <w:hideMark/>
          </w:tcPr>
          <w:p w14:paraId="66B571E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CF0AA60"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93212C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234</w:t>
            </w:r>
          </w:p>
        </w:tc>
        <w:tc>
          <w:tcPr>
            <w:tcW w:w="1377" w:type="dxa"/>
            <w:tcBorders>
              <w:top w:val="nil"/>
              <w:left w:val="nil"/>
              <w:bottom w:val="single" w:sz="4" w:space="0" w:color="auto"/>
              <w:right w:val="single" w:sz="4" w:space="0" w:color="auto"/>
            </w:tcBorders>
            <w:shd w:val="clear" w:color="auto" w:fill="auto"/>
            <w:vAlign w:val="center"/>
            <w:hideMark/>
          </w:tcPr>
          <w:p w14:paraId="7107631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3713A6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Կարդան</w:t>
            </w:r>
          </w:p>
        </w:tc>
        <w:tc>
          <w:tcPr>
            <w:tcW w:w="1226" w:type="dxa"/>
            <w:tcBorders>
              <w:top w:val="nil"/>
              <w:left w:val="nil"/>
              <w:bottom w:val="single" w:sz="4" w:space="0" w:color="auto"/>
              <w:right w:val="single" w:sz="4" w:space="0" w:color="auto"/>
            </w:tcBorders>
            <w:shd w:val="clear" w:color="auto" w:fill="auto"/>
            <w:vAlign w:val="center"/>
            <w:hideMark/>
          </w:tcPr>
          <w:p w14:paraId="69DB561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E8393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w:t>
            </w:r>
            <w:r w:rsidRPr="00144E13">
              <w:rPr>
                <w:rFonts w:ascii="Arial" w:hAnsi="Arial" w:cs="Arial"/>
                <w:color w:val="000000"/>
                <w:sz w:val="16"/>
                <w:szCs w:val="16"/>
                <w:lang w:val="ru-RU" w:eastAsia="ru-RU"/>
              </w:rPr>
              <w:lastRenderedPageBreak/>
              <w:t>,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8C4C7A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02B7AC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F10FCFA"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60000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9C5EBF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8F976B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54AF44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7897C4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07112F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67C3A2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7C5044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235</w:t>
            </w:r>
          </w:p>
        </w:tc>
        <w:tc>
          <w:tcPr>
            <w:tcW w:w="1377" w:type="dxa"/>
            <w:tcBorders>
              <w:top w:val="nil"/>
              <w:left w:val="nil"/>
              <w:bottom w:val="single" w:sz="4" w:space="0" w:color="auto"/>
              <w:right w:val="single" w:sz="4" w:space="0" w:color="auto"/>
            </w:tcBorders>
            <w:shd w:val="clear" w:color="auto" w:fill="auto"/>
            <w:vAlign w:val="center"/>
            <w:hideMark/>
          </w:tcPr>
          <w:p w14:paraId="7C413A9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D71417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Կարդանի առջևի առանցքակալ</w:t>
            </w:r>
          </w:p>
        </w:tc>
        <w:tc>
          <w:tcPr>
            <w:tcW w:w="1226" w:type="dxa"/>
            <w:tcBorders>
              <w:top w:val="nil"/>
              <w:left w:val="nil"/>
              <w:bottom w:val="single" w:sz="4" w:space="0" w:color="auto"/>
              <w:right w:val="single" w:sz="4" w:space="0" w:color="auto"/>
            </w:tcBorders>
            <w:shd w:val="clear" w:color="auto" w:fill="auto"/>
            <w:vAlign w:val="center"/>
            <w:hideMark/>
          </w:tcPr>
          <w:p w14:paraId="2CE95C4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F85045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D04C94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BA9DDA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EA8AF5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85CC4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9F2E42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627F0A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547345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7B0D8D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93F50B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6D0AA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236</w:t>
            </w:r>
          </w:p>
        </w:tc>
        <w:tc>
          <w:tcPr>
            <w:tcW w:w="1377" w:type="dxa"/>
            <w:tcBorders>
              <w:top w:val="nil"/>
              <w:left w:val="nil"/>
              <w:bottom w:val="single" w:sz="4" w:space="0" w:color="auto"/>
              <w:right w:val="single" w:sz="4" w:space="0" w:color="auto"/>
            </w:tcBorders>
            <w:shd w:val="clear" w:color="auto" w:fill="auto"/>
            <w:vAlign w:val="center"/>
            <w:hideMark/>
          </w:tcPr>
          <w:p w14:paraId="5E2664D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1F899F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Կամրջակների  բալանս</w:t>
            </w:r>
          </w:p>
        </w:tc>
        <w:tc>
          <w:tcPr>
            <w:tcW w:w="1226" w:type="dxa"/>
            <w:tcBorders>
              <w:top w:val="nil"/>
              <w:left w:val="nil"/>
              <w:bottom w:val="single" w:sz="4" w:space="0" w:color="auto"/>
              <w:right w:val="single" w:sz="4" w:space="0" w:color="auto"/>
            </w:tcBorders>
            <w:shd w:val="clear" w:color="auto" w:fill="auto"/>
            <w:vAlign w:val="center"/>
            <w:hideMark/>
          </w:tcPr>
          <w:p w14:paraId="3937D2E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DA3B66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w:t>
            </w:r>
            <w:r w:rsidRPr="00144E13">
              <w:rPr>
                <w:rFonts w:ascii="Arial" w:hAnsi="Arial" w:cs="Arial"/>
                <w:color w:val="000000"/>
                <w:sz w:val="16"/>
                <w:szCs w:val="16"/>
                <w:lang w:val="ru-RU" w:eastAsia="ru-RU"/>
              </w:rPr>
              <w:lastRenderedPageBreak/>
              <w:t>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C9951E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0E7E58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B5C76ED"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130000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54B65F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5893CF4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984D8F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884A90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5455C3A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AF23C7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D07F95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237</w:t>
            </w:r>
          </w:p>
        </w:tc>
        <w:tc>
          <w:tcPr>
            <w:tcW w:w="1377" w:type="dxa"/>
            <w:tcBorders>
              <w:top w:val="nil"/>
              <w:left w:val="nil"/>
              <w:bottom w:val="single" w:sz="4" w:space="0" w:color="auto"/>
              <w:right w:val="single" w:sz="4" w:space="0" w:color="auto"/>
            </w:tcBorders>
            <w:shd w:val="clear" w:color="auto" w:fill="auto"/>
            <w:vAlign w:val="center"/>
            <w:hideMark/>
          </w:tcPr>
          <w:p w14:paraId="05F51A1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6F74AB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Ձգաձող</w:t>
            </w:r>
          </w:p>
        </w:tc>
        <w:tc>
          <w:tcPr>
            <w:tcW w:w="1226" w:type="dxa"/>
            <w:tcBorders>
              <w:top w:val="nil"/>
              <w:left w:val="nil"/>
              <w:bottom w:val="single" w:sz="4" w:space="0" w:color="auto"/>
              <w:right w:val="single" w:sz="4" w:space="0" w:color="auto"/>
            </w:tcBorders>
            <w:shd w:val="clear" w:color="auto" w:fill="auto"/>
            <w:vAlign w:val="center"/>
            <w:hideMark/>
          </w:tcPr>
          <w:p w14:paraId="77F9035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7025D2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0BB6EC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1951C6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06ECAD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180000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5699CB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033" w:type="dxa"/>
            <w:gridSpan w:val="2"/>
            <w:tcBorders>
              <w:top w:val="nil"/>
              <w:left w:val="nil"/>
              <w:bottom w:val="single" w:sz="4" w:space="0" w:color="auto"/>
              <w:right w:val="single" w:sz="4" w:space="0" w:color="auto"/>
            </w:tcBorders>
            <w:shd w:val="clear" w:color="auto" w:fill="auto"/>
            <w:vAlign w:val="center"/>
            <w:hideMark/>
          </w:tcPr>
          <w:p w14:paraId="0FAEBC5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D7BA8C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C07827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w:t>
            </w:r>
          </w:p>
        </w:tc>
        <w:tc>
          <w:tcPr>
            <w:tcW w:w="1386" w:type="dxa"/>
            <w:gridSpan w:val="2"/>
            <w:tcBorders>
              <w:top w:val="nil"/>
              <w:left w:val="nil"/>
              <w:bottom w:val="single" w:sz="4" w:space="0" w:color="auto"/>
              <w:right w:val="single" w:sz="4" w:space="0" w:color="auto"/>
            </w:tcBorders>
            <w:shd w:val="clear" w:color="auto" w:fill="auto"/>
            <w:vAlign w:val="center"/>
            <w:hideMark/>
          </w:tcPr>
          <w:p w14:paraId="5725A9D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F592333"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000000" w:fill="A9D08E"/>
            <w:noWrap/>
            <w:vAlign w:val="center"/>
            <w:hideMark/>
          </w:tcPr>
          <w:p w14:paraId="1A061EB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377" w:type="dxa"/>
            <w:tcBorders>
              <w:top w:val="nil"/>
              <w:left w:val="nil"/>
              <w:bottom w:val="single" w:sz="4" w:space="0" w:color="auto"/>
              <w:right w:val="single" w:sz="4" w:space="0" w:color="auto"/>
            </w:tcBorders>
            <w:shd w:val="clear" w:color="000000" w:fill="A9D08E"/>
            <w:vAlign w:val="center"/>
            <w:hideMark/>
          </w:tcPr>
          <w:p w14:paraId="77D3F2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2257" w:type="dxa"/>
            <w:tcBorders>
              <w:top w:val="nil"/>
              <w:left w:val="nil"/>
              <w:bottom w:val="single" w:sz="4" w:space="0" w:color="auto"/>
              <w:right w:val="single" w:sz="4" w:space="0" w:color="auto"/>
            </w:tcBorders>
            <w:shd w:val="clear" w:color="000000" w:fill="A9D08E"/>
            <w:noWrap/>
            <w:vAlign w:val="center"/>
            <w:hideMark/>
          </w:tcPr>
          <w:p w14:paraId="191174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ԿԱԽՈՑ</w:t>
            </w:r>
          </w:p>
        </w:tc>
        <w:tc>
          <w:tcPr>
            <w:tcW w:w="1226" w:type="dxa"/>
            <w:tcBorders>
              <w:top w:val="nil"/>
              <w:left w:val="nil"/>
              <w:bottom w:val="single" w:sz="4" w:space="0" w:color="auto"/>
              <w:right w:val="single" w:sz="4" w:space="0" w:color="auto"/>
            </w:tcBorders>
            <w:shd w:val="clear" w:color="000000" w:fill="A9D08E"/>
            <w:vAlign w:val="center"/>
            <w:hideMark/>
          </w:tcPr>
          <w:p w14:paraId="4DBB68F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000000" w:fill="A9D08E"/>
            <w:vAlign w:val="center"/>
            <w:hideMark/>
          </w:tcPr>
          <w:p w14:paraId="29B5B86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000000" w:fill="A9D08E"/>
            <w:noWrap/>
            <w:vAlign w:val="center"/>
            <w:hideMark/>
          </w:tcPr>
          <w:p w14:paraId="3B70DD0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15" w:type="dxa"/>
            <w:gridSpan w:val="2"/>
            <w:tcBorders>
              <w:top w:val="nil"/>
              <w:left w:val="nil"/>
              <w:bottom w:val="single" w:sz="4" w:space="0" w:color="auto"/>
              <w:right w:val="single" w:sz="4" w:space="0" w:color="auto"/>
            </w:tcBorders>
            <w:shd w:val="clear" w:color="000000" w:fill="A9D08E"/>
            <w:noWrap/>
            <w:vAlign w:val="center"/>
            <w:hideMark/>
          </w:tcPr>
          <w:p w14:paraId="73DC2E8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000000" w:fill="A9D08E"/>
            <w:noWrap/>
            <w:vAlign w:val="bottom"/>
            <w:hideMark/>
          </w:tcPr>
          <w:p w14:paraId="60F2F5B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 </w:t>
            </w:r>
          </w:p>
        </w:tc>
        <w:tc>
          <w:tcPr>
            <w:tcW w:w="1035" w:type="dxa"/>
            <w:gridSpan w:val="2"/>
            <w:tcBorders>
              <w:top w:val="nil"/>
              <w:left w:val="nil"/>
              <w:bottom w:val="single" w:sz="4" w:space="0" w:color="auto"/>
              <w:right w:val="single" w:sz="4" w:space="0" w:color="auto"/>
            </w:tcBorders>
            <w:shd w:val="clear" w:color="000000" w:fill="A9D08E"/>
            <w:noWrap/>
            <w:vAlign w:val="center"/>
            <w:hideMark/>
          </w:tcPr>
          <w:p w14:paraId="63C88E1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000000" w:fill="A9D08E"/>
            <w:vAlign w:val="center"/>
            <w:hideMark/>
          </w:tcPr>
          <w:p w14:paraId="2000262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55" w:type="dxa"/>
            <w:gridSpan w:val="2"/>
            <w:tcBorders>
              <w:top w:val="nil"/>
              <w:left w:val="nil"/>
              <w:bottom w:val="single" w:sz="4" w:space="0" w:color="auto"/>
              <w:right w:val="single" w:sz="4" w:space="0" w:color="auto"/>
            </w:tcBorders>
            <w:shd w:val="clear" w:color="000000" w:fill="A9D08E"/>
            <w:vAlign w:val="center"/>
            <w:hideMark/>
          </w:tcPr>
          <w:p w14:paraId="40C4948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394" w:type="dxa"/>
            <w:gridSpan w:val="2"/>
            <w:tcBorders>
              <w:top w:val="nil"/>
              <w:left w:val="nil"/>
              <w:bottom w:val="single" w:sz="4" w:space="0" w:color="auto"/>
              <w:right w:val="single" w:sz="4" w:space="0" w:color="auto"/>
            </w:tcBorders>
            <w:shd w:val="clear" w:color="000000" w:fill="A9D08E"/>
            <w:vAlign w:val="center"/>
            <w:hideMark/>
          </w:tcPr>
          <w:p w14:paraId="50833AF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386" w:type="dxa"/>
            <w:gridSpan w:val="2"/>
            <w:tcBorders>
              <w:top w:val="nil"/>
              <w:left w:val="nil"/>
              <w:bottom w:val="single" w:sz="4" w:space="0" w:color="auto"/>
              <w:right w:val="single" w:sz="4" w:space="0" w:color="auto"/>
            </w:tcBorders>
            <w:shd w:val="clear" w:color="000000" w:fill="A9D08E"/>
            <w:vAlign w:val="center"/>
            <w:hideMark/>
          </w:tcPr>
          <w:p w14:paraId="5579DE7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r>
      <w:tr w:rsidR="00144E13" w:rsidRPr="00144E13" w14:paraId="64F40277"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9A8216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238</w:t>
            </w:r>
          </w:p>
        </w:tc>
        <w:tc>
          <w:tcPr>
            <w:tcW w:w="1377" w:type="dxa"/>
            <w:tcBorders>
              <w:top w:val="nil"/>
              <w:left w:val="nil"/>
              <w:bottom w:val="single" w:sz="4" w:space="0" w:color="auto"/>
              <w:right w:val="single" w:sz="4" w:space="0" w:color="auto"/>
            </w:tcBorders>
            <w:shd w:val="clear" w:color="auto" w:fill="auto"/>
            <w:vAlign w:val="center"/>
            <w:hideMark/>
          </w:tcPr>
          <w:p w14:paraId="22178B3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C44D2C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Արջևի տրավերս</w:t>
            </w:r>
          </w:p>
        </w:tc>
        <w:tc>
          <w:tcPr>
            <w:tcW w:w="1226" w:type="dxa"/>
            <w:tcBorders>
              <w:top w:val="nil"/>
              <w:left w:val="nil"/>
              <w:bottom w:val="single" w:sz="4" w:space="0" w:color="auto"/>
              <w:right w:val="single" w:sz="4" w:space="0" w:color="auto"/>
            </w:tcBorders>
            <w:shd w:val="clear" w:color="auto" w:fill="auto"/>
            <w:vAlign w:val="center"/>
            <w:hideMark/>
          </w:tcPr>
          <w:p w14:paraId="7756607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7C0EA7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EEE9FB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372A8F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0C9ECD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65000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D90DD4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9851A4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24EB00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FC49F6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0524844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ABAB60B"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00F8B8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239</w:t>
            </w:r>
          </w:p>
        </w:tc>
        <w:tc>
          <w:tcPr>
            <w:tcW w:w="1377" w:type="dxa"/>
            <w:tcBorders>
              <w:top w:val="nil"/>
              <w:left w:val="nil"/>
              <w:bottom w:val="single" w:sz="4" w:space="0" w:color="auto"/>
              <w:right w:val="single" w:sz="4" w:space="0" w:color="auto"/>
            </w:tcBorders>
            <w:shd w:val="clear" w:color="auto" w:fill="auto"/>
            <w:vAlign w:val="center"/>
            <w:hideMark/>
          </w:tcPr>
          <w:p w14:paraId="6F68EDB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7749BB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Առջևի զսպան</w:t>
            </w:r>
          </w:p>
        </w:tc>
        <w:tc>
          <w:tcPr>
            <w:tcW w:w="1226" w:type="dxa"/>
            <w:tcBorders>
              <w:top w:val="nil"/>
              <w:left w:val="nil"/>
              <w:bottom w:val="single" w:sz="4" w:space="0" w:color="auto"/>
              <w:right w:val="single" w:sz="4" w:space="0" w:color="auto"/>
            </w:tcBorders>
            <w:shd w:val="clear" w:color="auto" w:fill="auto"/>
            <w:vAlign w:val="center"/>
            <w:hideMark/>
          </w:tcPr>
          <w:p w14:paraId="3F8683F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6805A7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w:t>
            </w:r>
            <w:r w:rsidRPr="00144E13">
              <w:rPr>
                <w:rFonts w:ascii="Arial" w:hAnsi="Arial" w:cs="Arial"/>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51B5DA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5E3872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4C5070A"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125000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5ABC7A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A16196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CDA04F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2FD9BE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46529F6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7878AFF"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7E6AC9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240</w:t>
            </w:r>
          </w:p>
        </w:tc>
        <w:tc>
          <w:tcPr>
            <w:tcW w:w="1377" w:type="dxa"/>
            <w:tcBorders>
              <w:top w:val="nil"/>
              <w:left w:val="nil"/>
              <w:bottom w:val="single" w:sz="4" w:space="0" w:color="auto"/>
              <w:right w:val="single" w:sz="4" w:space="0" w:color="auto"/>
            </w:tcBorders>
            <w:shd w:val="clear" w:color="auto" w:fill="auto"/>
            <w:vAlign w:val="center"/>
            <w:hideMark/>
          </w:tcPr>
          <w:p w14:paraId="077832F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946F45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Առջևի զսպանի թերթիկ</w:t>
            </w:r>
          </w:p>
        </w:tc>
        <w:tc>
          <w:tcPr>
            <w:tcW w:w="1226" w:type="dxa"/>
            <w:tcBorders>
              <w:top w:val="nil"/>
              <w:left w:val="nil"/>
              <w:bottom w:val="single" w:sz="4" w:space="0" w:color="auto"/>
              <w:right w:val="single" w:sz="4" w:space="0" w:color="auto"/>
            </w:tcBorders>
            <w:shd w:val="clear" w:color="auto" w:fill="auto"/>
            <w:vAlign w:val="center"/>
            <w:hideMark/>
          </w:tcPr>
          <w:p w14:paraId="221938B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CA2001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DEAB8B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0BC309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18 000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EA03BC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36000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4236E2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2E46CFD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D9FA7D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0F5F8C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1755F43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8DB247F"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5EC33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241</w:t>
            </w:r>
          </w:p>
        </w:tc>
        <w:tc>
          <w:tcPr>
            <w:tcW w:w="1377" w:type="dxa"/>
            <w:tcBorders>
              <w:top w:val="nil"/>
              <w:left w:val="nil"/>
              <w:bottom w:val="single" w:sz="4" w:space="0" w:color="auto"/>
              <w:right w:val="single" w:sz="4" w:space="0" w:color="auto"/>
            </w:tcBorders>
            <w:shd w:val="clear" w:color="auto" w:fill="auto"/>
            <w:vAlign w:val="center"/>
            <w:hideMark/>
          </w:tcPr>
          <w:p w14:paraId="517BC27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13DF375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Առջևի զսպանի վռան</w:t>
            </w:r>
          </w:p>
        </w:tc>
        <w:tc>
          <w:tcPr>
            <w:tcW w:w="1226" w:type="dxa"/>
            <w:tcBorders>
              <w:top w:val="nil"/>
              <w:left w:val="nil"/>
              <w:bottom w:val="single" w:sz="4" w:space="0" w:color="auto"/>
              <w:right w:val="single" w:sz="4" w:space="0" w:color="auto"/>
            </w:tcBorders>
            <w:shd w:val="clear" w:color="auto" w:fill="auto"/>
            <w:vAlign w:val="center"/>
            <w:hideMark/>
          </w:tcPr>
          <w:p w14:paraId="755B4A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A42B2B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BCF6AE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F44F7E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3 700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3E67C87"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59200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C4448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12A4AB4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24A9C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3527F5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16</w:t>
            </w:r>
          </w:p>
        </w:tc>
        <w:tc>
          <w:tcPr>
            <w:tcW w:w="1386" w:type="dxa"/>
            <w:gridSpan w:val="2"/>
            <w:tcBorders>
              <w:top w:val="nil"/>
              <w:left w:val="nil"/>
              <w:bottom w:val="single" w:sz="4" w:space="0" w:color="auto"/>
              <w:right w:val="single" w:sz="4" w:space="0" w:color="auto"/>
            </w:tcBorders>
            <w:shd w:val="clear" w:color="auto" w:fill="auto"/>
            <w:vAlign w:val="center"/>
            <w:hideMark/>
          </w:tcPr>
          <w:p w14:paraId="5EEBD87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95D5E0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A13CD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242</w:t>
            </w:r>
          </w:p>
        </w:tc>
        <w:tc>
          <w:tcPr>
            <w:tcW w:w="1377" w:type="dxa"/>
            <w:tcBorders>
              <w:top w:val="nil"/>
              <w:left w:val="nil"/>
              <w:bottom w:val="single" w:sz="4" w:space="0" w:color="auto"/>
              <w:right w:val="single" w:sz="4" w:space="0" w:color="auto"/>
            </w:tcBorders>
            <w:shd w:val="clear" w:color="auto" w:fill="auto"/>
            <w:vAlign w:val="center"/>
            <w:hideMark/>
          </w:tcPr>
          <w:p w14:paraId="54C00F5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6718E33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Առջևի զսպանի մատ</w:t>
            </w:r>
          </w:p>
        </w:tc>
        <w:tc>
          <w:tcPr>
            <w:tcW w:w="1226" w:type="dxa"/>
            <w:tcBorders>
              <w:top w:val="nil"/>
              <w:left w:val="nil"/>
              <w:bottom w:val="single" w:sz="4" w:space="0" w:color="auto"/>
              <w:right w:val="single" w:sz="4" w:space="0" w:color="auto"/>
            </w:tcBorders>
            <w:shd w:val="clear" w:color="auto" w:fill="auto"/>
            <w:vAlign w:val="center"/>
            <w:hideMark/>
          </w:tcPr>
          <w:p w14:paraId="40D12BF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3916A8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CB123F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2BDDA4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86ABE84"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7680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21B8BB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15CAF8E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6BC0D4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7559E8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4AAF7D0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1E315B0"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DECE12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243</w:t>
            </w:r>
          </w:p>
        </w:tc>
        <w:tc>
          <w:tcPr>
            <w:tcW w:w="1377" w:type="dxa"/>
            <w:tcBorders>
              <w:top w:val="nil"/>
              <w:left w:val="nil"/>
              <w:bottom w:val="single" w:sz="4" w:space="0" w:color="auto"/>
              <w:right w:val="single" w:sz="4" w:space="0" w:color="auto"/>
            </w:tcBorders>
            <w:shd w:val="clear" w:color="auto" w:fill="auto"/>
            <w:vAlign w:val="center"/>
            <w:hideMark/>
          </w:tcPr>
          <w:p w14:paraId="238647E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180F4E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Առջևի զսպանի հետևի հենակ</w:t>
            </w:r>
          </w:p>
        </w:tc>
        <w:tc>
          <w:tcPr>
            <w:tcW w:w="1226" w:type="dxa"/>
            <w:tcBorders>
              <w:top w:val="nil"/>
              <w:left w:val="nil"/>
              <w:bottom w:val="single" w:sz="4" w:space="0" w:color="auto"/>
              <w:right w:val="single" w:sz="4" w:space="0" w:color="auto"/>
            </w:tcBorders>
            <w:shd w:val="clear" w:color="auto" w:fill="auto"/>
            <w:vAlign w:val="center"/>
            <w:hideMark/>
          </w:tcPr>
          <w:p w14:paraId="7B4044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B916CD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50A76A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D770E8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B7548C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16000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D75DE2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2DD91CB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D2EA2E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12CEB7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3350E80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AB584DB"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FC3D38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244</w:t>
            </w:r>
          </w:p>
        </w:tc>
        <w:tc>
          <w:tcPr>
            <w:tcW w:w="1377" w:type="dxa"/>
            <w:tcBorders>
              <w:top w:val="nil"/>
              <w:left w:val="nil"/>
              <w:bottom w:val="single" w:sz="4" w:space="0" w:color="auto"/>
              <w:right w:val="single" w:sz="4" w:space="0" w:color="auto"/>
            </w:tcBorders>
            <w:shd w:val="clear" w:color="auto" w:fill="auto"/>
            <w:vAlign w:val="center"/>
            <w:hideMark/>
          </w:tcPr>
          <w:p w14:paraId="5697727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B0FC39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Առջևի զսպանի ստրումյանկա</w:t>
            </w:r>
          </w:p>
        </w:tc>
        <w:tc>
          <w:tcPr>
            <w:tcW w:w="1226" w:type="dxa"/>
            <w:tcBorders>
              <w:top w:val="nil"/>
              <w:left w:val="nil"/>
              <w:bottom w:val="single" w:sz="4" w:space="0" w:color="auto"/>
              <w:right w:val="single" w:sz="4" w:space="0" w:color="auto"/>
            </w:tcBorders>
            <w:shd w:val="clear" w:color="auto" w:fill="auto"/>
            <w:noWrap/>
            <w:vAlign w:val="center"/>
            <w:hideMark/>
          </w:tcPr>
          <w:p w14:paraId="76CFF2D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2A4F52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w:t>
            </w:r>
            <w:r w:rsidRPr="00144E13">
              <w:rPr>
                <w:rFonts w:ascii="Arial" w:hAnsi="Arial" w:cs="Arial"/>
                <w:color w:val="000000"/>
                <w:sz w:val="16"/>
                <w:szCs w:val="16"/>
                <w:lang w:val="ru-RU" w:eastAsia="ru-RU"/>
              </w:rPr>
              <w:lastRenderedPageBreak/>
              <w:t>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D5DD68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3FBA81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86CA39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24000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ACDCAC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33E8063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744078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7E0ECA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auto" w:fill="auto"/>
            <w:vAlign w:val="center"/>
            <w:hideMark/>
          </w:tcPr>
          <w:p w14:paraId="4AE3A81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1FDF303"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0B685F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245</w:t>
            </w:r>
          </w:p>
        </w:tc>
        <w:tc>
          <w:tcPr>
            <w:tcW w:w="1377" w:type="dxa"/>
            <w:tcBorders>
              <w:top w:val="nil"/>
              <w:left w:val="nil"/>
              <w:bottom w:val="single" w:sz="4" w:space="0" w:color="auto"/>
              <w:right w:val="single" w:sz="4" w:space="0" w:color="auto"/>
            </w:tcBorders>
            <w:shd w:val="clear" w:color="auto" w:fill="auto"/>
            <w:vAlign w:val="center"/>
            <w:hideMark/>
          </w:tcPr>
          <w:p w14:paraId="353F699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CC1C90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Առջևի զսպանի ստրումյանկայի բարձիկ</w:t>
            </w:r>
          </w:p>
        </w:tc>
        <w:tc>
          <w:tcPr>
            <w:tcW w:w="1226" w:type="dxa"/>
            <w:tcBorders>
              <w:top w:val="nil"/>
              <w:left w:val="nil"/>
              <w:bottom w:val="single" w:sz="4" w:space="0" w:color="auto"/>
              <w:right w:val="single" w:sz="4" w:space="0" w:color="auto"/>
            </w:tcBorders>
            <w:shd w:val="clear" w:color="auto" w:fill="auto"/>
            <w:noWrap/>
            <w:vAlign w:val="center"/>
            <w:hideMark/>
          </w:tcPr>
          <w:p w14:paraId="1149D3D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85148E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165D52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AAF04D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759BDD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16000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8D4C62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55C3D4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4B00A7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08EF0B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auto" w:fill="auto"/>
            <w:vAlign w:val="center"/>
            <w:hideMark/>
          </w:tcPr>
          <w:p w14:paraId="06B67D9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64EF73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6608C8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246</w:t>
            </w:r>
          </w:p>
        </w:tc>
        <w:tc>
          <w:tcPr>
            <w:tcW w:w="1377" w:type="dxa"/>
            <w:tcBorders>
              <w:top w:val="nil"/>
              <w:left w:val="nil"/>
              <w:bottom w:val="single" w:sz="4" w:space="0" w:color="auto"/>
              <w:right w:val="single" w:sz="4" w:space="0" w:color="auto"/>
            </w:tcBorders>
            <w:shd w:val="clear" w:color="auto" w:fill="auto"/>
            <w:vAlign w:val="center"/>
            <w:hideMark/>
          </w:tcPr>
          <w:p w14:paraId="60FCBFD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B59AA8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Մեղմիչ</w:t>
            </w:r>
          </w:p>
        </w:tc>
        <w:tc>
          <w:tcPr>
            <w:tcW w:w="1226" w:type="dxa"/>
            <w:tcBorders>
              <w:top w:val="nil"/>
              <w:left w:val="nil"/>
              <w:bottom w:val="single" w:sz="4" w:space="0" w:color="auto"/>
              <w:right w:val="single" w:sz="4" w:space="0" w:color="auto"/>
            </w:tcBorders>
            <w:shd w:val="clear" w:color="auto" w:fill="auto"/>
            <w:vAlign w:val="center"/>
            <w:hideMark/>
          </w:tcPr>
          <w:p w14:paraId="19EF335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890681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6F6270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C4313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44B24B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1CB537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404E132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E40F8D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D9607E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2FB9CF3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932169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E6E3C4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247</w:t>
            </w:r>
          </w:p>
        </w:tc>
        <w:tc>
          <w:tcPr>
            <w:tcW w:w="1377" w:type="dxa"/>
            <w:tcBorders>
              <w:top w:val="nil"/>
              <w:left w:val="nil"/>
              <w:bottom w:val="single" w:sz="4" w:space="0" w:color="auto"/>
              <w:right w:val="single" w:sz="4" w:space="0" w:color="auto"/>
            </w:tcBorders>
            <w:shd w:val="clear" w:color="auto" w:fill="auto"/>
            <w:vAlign w:val="center"/>
            <w:hideMark/>
          </w:tcPr>
          <w:p w14:paraId="060BB7C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A961F6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Մեղմիչի ռետինե վռան</w:t>
            </w:r>
          </w:p>
        </w:tc>
        <w:tc>
          <w:tcPr>
            <w:tcW w:w="1226" w:type="dxa"/>
            <w:tcBorders>
              <w:top w:val="nil"/>
              <w:left w:val="nil"/>
              <w:bottom w:val="single" w:sz="4" w:space="0" w:color="auto"/>
              <w:right w:val="single" w:sz="4" w:space="0" w:color="auto"/>
            </w:tcBorders>
            <w:shd w:val="clear" w:color="auto" w:fill="auto"/>
            <w:vAlign w:val="center"/>
            <w:hideMark/>
          </w:tcPr>
          <w:p w14:paraId="3C40025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EA6C5D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w:t>
            </w:r>
            <w:r w:rsidRPr="00144E13">
              <w:rPr>
                <w:rFonts w:ascii="Arial" w:hAnsi="Arial" w:cs="Arial"/>
                <w:color w:val="000000"/>
                <w:sz w:val="16"/>
                <w:szCs w:val="16"/>
                <w:lang w:val="ru-RU" w:eastAsia="ru-RU"/>
              </w:rPr>
              <w:lastRenderedPageBreak/>
              <w:t>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F004A6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932488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9151BFE"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1600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9DF948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61529E5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990730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5989E3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auto" w:fill="auto"/>
            <w:vAlign w:val="center"/>
            <w:hideMark/>
          </w:tcPr>
          <w:p w14:paraId="7AFA8E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0D854F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19940A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248</w:t>
            </w:r>
          </w:p>
        </w:tc>
        <w:tc>
          <w:tcPr>
            <w:tcW w:w="1377" w:type="dxa"/>
            <w:tcBorders>
              <w:top w:val="nil"/>
              <w:left w:val="nil"/>
              <w:bottom w:val="single" w:sz="4" w:space="0" w:color="auto"/>
              <w:right w:val="single" w:sz="4" w:space="0" w:color="auto"/>
            </w:tcBorders>
            <w:shd w:val="clear" w:color="auto" w:fill="auto"/>
            <w:vAlign w:val="center"/>
            <w:hideMark/>
          </w:tcPr>
          <w:p w14:paraId="3F51F72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683344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Մեղմիչի մատ</w:t>
            </w:r>
          </w:p>
        </w:tc>
        <w:tc>
          <w:tcPr>
            <w:tcW w:w="1226" w:type="dxa"/>
            <w:tcBorders>
              <w:top w:val="nil"/>
              <w:left w:val="nil"/>
              <w:bottom w:val="single" w:sz="4" w:space="0" w:color="auto"/>
              <w:right w:val="single" w:sz="4" w:space="0" w:color="auto"/>
            </w:tcBorders>
            <w:shd w:val="clear" w:color="auto" w:fill="auto"/>
            <w:vAlign w:val="center"/>
            <w:hideMark/>
          </w:tcPr>
          <w:p w14:paraId="3279B9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2C67E3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3E4C32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A1F410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C0D96AF"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05A90D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4D72623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82EABF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188610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17FFF14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8643C56"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6403A3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249</w:t>
            </w:r>
          </w:p>
        </w:tc>
        <w:tc>
          <w:tcPr>
            <w:tcW w:w="1377" w:type="dxa"/>
            <w:tcBorders>
              <w:top w:val="nil"/>
              <w:left w:val="nil"/>
              <w:bottom w:val="single" w:sz="4" w:space="0" w:color="auto"/>
              <w:right w:val="single" w:sz="4" w:space="0" w:color="auto"/>
            </w:tcBorders>
            <w:shd w:val="clear" w:color="auto" w:fill="auto"/>
            <w:vAlign w:val="center"/>
            <w:hideMark/>
          </w:tcPr>
          <w:p w14:paraId="3906D39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5F0C9E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Հետևի զսպան</w:t>
            </w:r>
          </w:p>
        </w:tc>
        <w:tc>
          <w:tcPr>
            <w:tcW w:w="1226" w:type="dxa"/>
            <w:tcBorders>
              <w:top w:val="nil"/>
              <w:left w:val="nil"/>
              <w:bottom w:val="single" w:sz="4" w:space="0" w:color="auto"/>
              <w:right w:val="single" w:sz="4" w:space="0" w:color="auto"/>
            </w:tcBorders>
            <w:shd w:val="clear" w:color="auto" w:fill="auto"/>
            <w:vAlign w:val="center"/>
            <w:hideMark/>
          </w:tcPr>
          <w:p w14:paraId="117EB90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58C08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8224B4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6AF1E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145 000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472E9BC1"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145000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21A0D6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C8053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20B5D8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090E9FE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11189DA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5D8DB6EF"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86BA0C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250</w:t>
            </w:r>
          </w:p>
        </w:tc>
        <w:tc>
          <w:tcPr>
            <w:tcW w:w="1377" w:type="dxa"/>
            <w:tcBorders>
              <w:top w:val="nil"/>
              <w:left w:val="nil"/>
              <w:bottom w:val="single" w:sz="4" w:space="0" w:color="auto"/>
              <w:right w:val="single" w:sz="4" w:space="0" w:color="auto"/>
            </w:tcBorders>
            <w:shd w:val="clear" w:color="auto" w:fill="auto"/>
            <w:vAlign w:val="center"/>
            <w:hideMark/>
          </w:tcPr>
          <w:p w14:paraId="140483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C3209B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Հետևի զսպանի թերթիկ</w:t>
            </w:r>
          </w:p>
        </w:tc>
        <w:tc>
          <w:tcPr>
            <w:tcW w:w="1226" w:type="dxa"/>
            <w:tcBorders>
              <w:top w:val="nil"/>
              <w:left w:val="nil"/>
              <w:bottom w:val="single" w:sz="4" w:space="0" w:color="auto"/>
              <w:right w:val="single" w:sz="4" w:space="0" w:color="auto"/>
            </w:tcBorders>
            <w:shd w:val="clear" w:color="auto" w:fill="auto"/>
            <w:vAlign w:val="center"/>
            <w:hideMark/>
          </w:tcPr>
          <w:p w14:paraId="76AAAE2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CE7183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8996D2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0FDED6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38886526"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88000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39D448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235A2A0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50B69F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1EC381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auto" w:fill="auto"/>
            <w:vAlign w:val="center"/>
            <w:hideMark/>
          </w:tcPr>
          <w:p w14:paraId="4E318A2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746694B"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0AFD49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251</w:t>
            </w:r>
          </w:p>
        </w:tc>
        <w:tc>
          <w:tcPr>
            <w:tcW w:w="1377" w:type="dxa"/>
            <w:tcBorders>
              <w:top w:val="nil"/>
              <w:left w:val="nil"/>
              <w:bottom w:val="single" w:sz="4" w:space="0" w:color="auto"/>
              <w:right w:val="single" w:sz="4" w:space="0" w:color="auto"/>
            </w:tcBorders>
            <w:shd w:val="clear" w:color="auto" w:fill="auto"/>
            <w:vAlign w:val="center"/>
            <w:hideMark/>
          </w:tcPr>
          <w:p w14:paraId="147AFED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D9060F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Հետևի կախոցի զսպանի ստրումյանկա</w:t>
            </w:r>
          </w:p>
        </w:tc>
        <w:tc>
          <w:tcPr>
            <w:tcW w:w="1226" w:type="dxa"/>
            <w:tcBorders>
              <w:top w:val="nil"/>
              <w:left w:val="nil"/>
              <w:bottom w:val="single" w:sz="4" w:space="0" w:color="auto"/>
              <w:right w:val="single" w:sz="4" w:space="0" w:color="auto"/>
            </w:tcBorders>
            <w:shd w:val="clear" w:color="auto" w:fill="auto"/>
            <w:vAlign w:val="center"/>
            <w:hideMark/>
          </w:tcPr>
          <w:p w14:paraId="36E4C72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1B94B2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C85208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A3D196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504972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48000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C26997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7FDB3BC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8914CA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936C38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auto" w:fill="auto"/>
            <w:vAlign w:val="center"/>
            <w:hideMark/>
          </w:tcPr>
          <w:p w14:paraId="64F85E4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09162E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3423A5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252</w:t>
            </w:r>
          </w:p>
        </w:tc>
        <w:tc>
          <w:tcPr>
            <w:tcW w:w="1377" w:type="dxa"/>
            <w:tcBorders>
              <w:top w:val="nil"/>
              <w:left w:val="nil"/>
              <w:bottom w:val="single" w:sz="4" w:space="0" w:color="auto"/>
              <w:right w:val="single" w:sz="4" w:space="0" w:color="auto"/>
            </w:tcBorders>
            <w:shd w:val="clear" w:color="auto" w:fill="auto"/>
            <w:vAlign w:val="center"/>
            <w:hideMark/>
          </w:tcPr>
          <w:p w14:paraId="2EC5CCA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54874A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Ռեակտիվ ձող</w:t>
            </w:r>
          </w:p>
        </w:tc>
        <w:tc>
          <w:tcPr>
            <w:tcW w:w="1226" w:type="dxa"/>
            <w:tcBorders>
              <w:top w:val="nil"/>
              <w:left w:val="nil"/>
              <w:bottom w:val="single" w:sz="4" w:space="0" w:color="auto"/>
              <w:right w:val="single" w:sz="4" w:space="0" w:color="auto"/>
            </w:tcBorders>
            <w:shd w:val="clear" w:color="auto" w:fill="auto"/>
            <w:vAlign w:val="center"/>
            <w:hideMark/>
          </w:tcPr>
          <w:p w14:paraId="77B0635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4E0DD3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w:t>
            </w:r>
            <w:r w:rsidRPr="00144E13">
              <w:rPr>
                <w:rFonts w:ascii="Arial" w:hAnsi="Arial" w:cs="Arial"/>
                <w:color w:val="000000"/>
                <w:sz w:val="16"/>
                <w:szCs w:val="16"/>
                <w:lang w:val="ru-RU" w:eastAsia="ru-RU"/>
              </w:rPr>
              <w:lastRenderedPageBreak/>
              <w:t>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1949A7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CF6CC9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3141612"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120000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149FABF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4C9442F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EDA1F0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40E6125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auto" w:fill="auto"/>
            <w:vAlign w:val="center"/>
            <w:hideMark/>
          </w:tcPr>
          <w:p w14:paraId="555A343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17D0E9D"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648BA0E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253</w:t>
            </w:r>
          </w:p>
        </w:tc>
        <w:tc>
          <w:tcPr>
            <w:tcW w:w="1377" w:type="dxa"/>
            <w:tcBorders>
              <w:top w:val="nil"/>
              <w:left w:val="nil"/>
              <w:bottom w:val="single" w:sz="4" w:space="0" w:color="auto"/>
              <w:right w:val="single" w:sz="4" w:space="0" w:color="auto"/>
            </w:tcBorders>
            <w:shd w:val="clear" w:color="auto" w:fill="auto"/>
            <w:vAlign w:val="center"/>
            <w:hideMark/>
          </w:tcPr>
          <w:p w14:paraId="5BA913E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06DD45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Ռեակտիվ ձողի մատ</w:t>
            </w:r>
          </w:p>
        </w:tc>
        <w:tc>
          <w:tcPr>
            <w:tcW w:w="1226" w:type="dxa"/>
            <w:tcBorders>
              <w:top w:val="nil"/>
              <w:left w:val="nil"/>
              <w:bottom w:val="single" w:sz="4" w:space="0" w:color="auto"/>
              <w:right w:val="single" w:sz="4" w:space="0" w:color="auto"/>
            </w:tcBorders>
            <w:shd w:val="clear" w:color="auto" w:fill="auto"/>
            <w:vAlign w:val="center"/>
            <w:hideMark/>
          </w:tcPr>
          <w:p w14:paraId="10771F3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4F62BA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2F53F0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57FEF3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8 000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80924F7"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32000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1DBE79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5C50F0E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836FF0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0E3587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auto" w:fill="auto"/>
            <w:vAlign w:val="center"/>
            <w:hideMark/>
          </w:tcPr>
          <w:p w14:paraId="0CC660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010A9B7"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5A66AF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254</w:t>
            </w:r>
          </w:p>
        </w:tc>
        <w:tc>
          <w:tcPr>
            <w:tcW w:w="1377" w:type="dxa"/>
            <w:tcBorders>
              <w:top w:val="nil"/>
              <w:left w:val="nil"/>
              <w:bottom w:val="single" w:sz="4" w:space="0" w:color="auto"/>
              <w:right w:val="single" w:sz="4" w:space="0" w:color="auto"/>
            </w:tcBorders>
            <w:shd w:val="clear" w:color="auto" w:fill="auto"/>
            <w:vAlign w:val="center"/>
            <w:hideMark/>
          </w:tcPr>
          <w:p w14:paraId="7C62359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EAF7E2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հետևի զսպանի ռեակտիվ զսպանի վերևի ռեակտիվ լծակ</w:t>
            </w:r>
          </w:p>
        </w:tc>
        <w:tc>
          <w:tcPr>
            <w:tcW w:w="1226" w:type="dxa"/>
            <w:tcBorders>
              <w:top w:val="nil"/>
              <w:left w:val="nil"/>
              <w:bottom w:val="single" w:sz="4" w:space="0" w:color="auto"/>
              <w:right w:val="single" w:sz="4" w:space="0" w:color="auto"/>
            </w:tcBorders>
            <w:shd w:val="clear" w:color="auto" w:fill="auto"/>
            <w:vAlign w:val="center"/>
            <w:hideMark/>
          </w:tcPr>
          <w:p w14:paraId="0D86BDE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052F77A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90DC80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0BFEBF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DCC55C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302535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3B43C0A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3142289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21D3B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auto" w:fill="auto"/>
            <w:vAlign w:val="center"/>
            <w:hideMark/>
          </w:tcPr>
          <w:p w14:paraId="468CBBE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1483E54"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000000" w:fill="A9D08E"/>
            <w:noWrap/>
            <w:vAlign w:val="center"/>
            <w:hideMark/>
          </w:tcPr>
          <w:p w14:paraId="3A4B987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377" w:type="dxa"/>
            <w:tcBorders>
              <w:top w:val="nil"/>
              <w:left w:val="nil"/>
              <w:bottom w:val="single" w:sz="4" w:space="0" w:color="auto"/>
              <w:right w:val="single" w:sz="4" w:space="0" w:color="auto"/>
            </w:tcBorders>
            <w:shd w:val="clear" w:color="000000" w:fill="A9D08E"/>
            <w:vAlign w:val="center"/>
            <w:hideMark/>
          </w:tcPr>
          <w:p w14:paraId="0123DB0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2257" w:type="dxa"/>
            <w:tcBorders>
              <w:top w:val="nil"/>
              <w:left w:val="nil"/>
              <w:bottom w:val="single" w:sz="4" w:space="0" w:color="auto"/>
              <w:right w:val="single" w:sz="4" w:space="0" w:color="auto"/>
            </w:tcBorders>
            <w:shd w:val="clear" w:color="000000" w:fill="A9D08E"/>
            <w:noWrap/>
            <w:vAlign w:val="center"/>
            <w:hideMark/>
          </w:tcPr>
          <w:p w14:paraId="57975DC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ԹԱՓՔ</w:t>
            </w:r>
          </w:p>
        </w:tc>
        <w:tc>
          <w:tcPr>
            <w:tcW w:w="1226" w:type="dxa"/>
            <w:tcBorders>
              <w:top w:val="nil"/>
              <w:left w:val="nil"/>
              <w:bottom w:val="single" w:sz="4" w:space="0" w:color="auto"/>
              <w:right w:val="single" w:sz="4" w:space="0" w:color="auto"/>
            </w:tcBorders>
            <w:shd w:val="clear" w:color="000000" w:fill="A9D08E"/>
            <w:vAlign w:val="center"/>
            <w:hideMark/>
          </w:tcPr>
          <w:p w14:paraId="64F6B11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000000" w:fill="A9D08E"/>
            <w:vAlign w:val="center"/>
            <w:hideMark/>
          </w:tcPr>
          <w:p w14:paraId="66F5351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000000" w:fill="A9D08E"/>
            <w:noWrap/>
            <w:vAlign w:val="center"/>
            <w:hideMark/>
          </w:tcPr>
          <w:p w14:paraId="6803B7B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15" w:type="dxa"/>
            <w:gridSpan w:val="2"/>
            <w:tcBorders>
              <w:top w:val="nil"/>
              <w:left w:val="nil"/>
              <w:bottom w:val="single" w:sz="4" w:space="0" w:color="auto"/>
              <w:right w:val="single" w:sz="4" w:space="0" w:color="auto"/>
            </w:tcBorders>
            <w:shd w:val="clear" w:color="000000" w:fill="A9D08E"/>
            <w:noWrap/>
            <w:vAlign w:val="center"/>
            <w:hideMark/>
          </w:tcPr>
          <w:p w14:paraId="71AB859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000000" w:fill="A9D08E"/>
            <w:noWrap/>
            <w:vAlign w:val="bottom"/>
            <w:hideMark/>
          </w:tcPr>
          <w:p w14:paraId="5C313F8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 </w:t>
            </w:r>
          </w:p>
        </w:tc>
        <w:tc>
          <w:tcPr>
            <w:tcW w:w="1035" w:type="dxa"/>
            <w:gridSpan w:val="2"/>
            <w:tcBorders>
              <w:top w:val="nil"/>
              <w:left w:val="nil"/>
              <w:bottom w:val="single" w:sz="4" w:space="0" w:color="auto"/>
              <w:right w:val="single" w:sz="4" w:space="0" w:color="auto"/>
            </w:tcBorders>
            <w:shd w:val="clear" w:color="000000" w:fill="A9D08E"/>
            <w:noWrap/>
            <w:vAlign w:val="center"/>
            <w:hideMark/>
          </w:tcPr>
          <w:p w14:paraId="685F357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000000" w:fill="A9D08E"/>
            <w:vAlign w:val="center"/>
            <w:hideMark/>
          </w:tcPr>
          <w:p w14:paraId="2793407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55" w:type="dxa"/>
            <w:gridSpan w:val="2"/>
            <w:tcBorders>
              <w:top w:val="nil"/>
              <w:left w:val="nil"/>
              <w:bottom w:val="single" w:sz="4" w:space="0" w:color="auto"/>
              <w:right w:val="single" w:sz="4" w:space="0" w:color="auto"/>
            </w:tcBorders>
            <w:shd w:val="clear" w:color="000000" w:fill="A9D08E"/>
            <w:vAlign w:val="center"/>
            <w:hideMark/>
          </w:tcPr>
          <w:p w14:paraId="571D097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394" w:type="dxa"/>
            <w:gridSpan w:val="2"/>
            <w:tcBorders>
              <w:top w:val="nil"/>
              <w:left w:val="nil"/>
              <w:bottom w:val="single" w:sz="4" w:space="0" w:color="auto"/>
              <w:right w:val="single" w:sz="4" w:space="0" w:color="auto"/>
            </w:tcBorders>
            <w:shd w:val="clear" w:color="000000" w:fill="A9D08E"/>
            <w:vAlign w:val="center"/>
            <w:hideMark/>
          </w:tcPr>
          <w:p w14:paraId="100029B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386" w:type="dxa"/>
            <w:gridSpan w:val="2"/>
            <w:tcBorders>
              <w:top w:val="nil"/>
              <w:left w:val="nil"/>
              <w:bottom w:val="single" w:sz="4" w:space="0" w:color="auto"/>
              <w:right w:val="single" w:sz="4" w:space="0" w:color="auto"/>
            </w:tcBorders>
            <w:shd w:val="clear" w:color="000000" w:fill="A9D08E"/>
            <w:vAlign w:val="center"/>
            <w:hideMark/>
          </w:tcPr>
          <w:p w14:paraId="714C258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r>
      <w:tr w:rsidR="00144E13" w:rsidRPr="00144E13" w14:paraId="58A6629C"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B8BDC4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255</w:t>
            </w:r>
          </w:p>
        </w:tc>
        <w:tc>
          <w:tcPr>
            <w:tcW w:w="1377" w:type="dxa"/>
            <w:tcBorders>
              <w:top w:val="nil"/>
              <w:left w:val="nil"/>
              <w:bottom w:val="single" w:sz="4" w:space="0" w:color="auto"/>
              <w:right w:val="single" w:sz="4" w:space="0" w:color="auto"/>
            </w:tcBorders>
            <w:shd w:val="clear" w:color="auto" w:fill="auto"/>
            <w:vAlign w:val="center"/>
            <w:hideMark/>
          </w:tcPr>
          <w:p w14:paraId="5F8E7FB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8C7375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Խցիկի փական</w:t>
            </w:r>
          </w:p>
        </w:tc>
        <w:tc>
          <w:tcPr>
            <w:tcW w:w="1226" w:type="dxa"/>
            <w:tcBorders>
              <w:top w:val="nil"/>
              <w:left w:val="nil"/>
              <w:bottom w:val="single" w:sz="4" w:space="0" w:color="auto"/>
              <w:right w:val="single" w:sz="4" w:space="0" w:color="auto"/>
            </w:tcBorders>
            <w:shd w:val="clear" w:color="auto" w:fill="auto"/>
            <w:vAlign w:val="center"/>
            <w:hideMark/>
          </w:tcPr>
          <w:p w14:paraId="0DA41CD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BF2479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w:t>
            </w:r>
            <w:r w:rsidRPr="00144E13">
              <w:rPr>
                <w:rFonts w:ascii="Arial" w:hAnsi="Arial" w:cs="Arial"/>
                <w:color w:val="000000"/>
                <w:sz w:val="16"/>
                <w:szCs w:val="16"/>
                <w:lang w:val="ru-RU" w:eastAsia="ru-RU"/>
              </w:rPr>
              <w:lastRenderedPageBreak/>
              <w:t>,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8B0E7C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5B9D18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4A8266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41D4EDC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20B3521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A6067C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F797AE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386" w:type="dxa"/>
            <w:gridSpan w:val="2"/>
            <w:tcBorders>
              <w:top w:val="nil"/>
              <w:left w:val="nil"/>
              <w:bottom w:val="single" w:sz="4" w:space="0" w:color="auto"/>
              <w:right w:val="single" w:sz="4" w:space="0" w:color="auto"/>
            </w:tcBorders>
            <w:shd w:val="clear" w:color="auto" w:fill="auto"/>
            <w:vAlign w:val="center"/>
            <w:hideMark/>
          </w:tcPr>
          <w:p w14:paraId="726CF2A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84A28C2"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221E87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256</w:t>
            </w:r>
          </w:p>
        </w:tc>
        <w:tc>
          <w:tcPr>
            <w:tcW w:w="1377" w:type="dxa"/>
            <w:tcBorders>
              <w:top w:val="nil"/>
              <w:left w:val="nil"/>
              <w:bottom w:val="single" w:sz="4" w:space="0" w:color="auto"/>
              <w:right w:val="single" w:sz="4" w:space="0" w:color="auto"/>
            </w:tcBorders>
            <w:shd w:val="clear" w:color="auto" w:fill="auto"/>
            <w:vAlign w:val="center"/>
            <w:hideMark/>
          </w:tcPr>
          <w:p w14:paraId="69DF14D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2E3025A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Խցիկի բարձիկ</w:t>
            </w:r>
          </w:p>
        </w:tc>
        <w:tc>
          <w:tcPr>
            <w:tcW w:w="1226" w:type="dxa"/>
            <w:tcBorders>
              <w:top w:val="nil"/>
              <w:left w:val="nil"/>
              <w:bottom w:val="single" w:sz="4" w:space="0" w:color="auto"/>
              <w:right w:val="single" w:sz="4" w:space="0" w:color="auto"/>
            </w:tcBorders>
            <w:shd w:val="clear" w:color="auto" w:fill="auto"/>
            <w:vAlign w:val="center"/>
            <w:hideMark/>
          </w:tcPr>
          <w:p w14:paraId="0821271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AE5C31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B7A67D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1EE10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24F9DCDA"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09A5F3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5D432D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53DF84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569E4F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386" w:type="dxa"/>
            <w:gridSpan w:val="2"/>
            <w:tcBorders>
              <w:top w:val="nil"/>
              <w:left w:val="nil"/>
              <w:bottom w:val="single" w:sz="4" w:space="0" w:color="auto"/>
              <w:right w:val="single" w:sz="4" w:space="0" w:color="auto"/>
            </w:tcBorders>
            <w:shd w:val="clear" w:color="auto" w:fill="auto"/>
            <w:vAlign w:val="center"/>
            <w:hideMark/>
          </w:tcPr>
          <w:p w14:paraId="2A812A8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B3F3C1B"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100A638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257</w:t>
            </w:r>
          </w:p>
        </w:tc>
        <w:tc>
          <w:tcPr>
            <w:tcW w:w="1377" w:type="dxa"/>
            <w:tcBorders>
              <w:top w:val="nil"/>
              <w:left w:val="nil"/>
              <w:bottom w:val="single" w:sz="4" w:space="0" w:color="auto"/>
              <w:right w:val="single" w:sz="4" w:space="0" w:color="auto"/>
            </w:tcBorders>
            <w:shd w:val="clear" w:color="auto" w:fill="auto"/>
            <w:vAlign w:val="center"/>
            <w:hideMark/>
          </w:tcPr>
          <w:p w14:paraId="7999361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5BC05F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Խցիկի սահմանափակիչ</w:t>
            </w:r>
          </w:p>
        </w:tc>
        <w:tc>
          <w:tcPr>
            <w:tcW w:w="1226" w:type="dxa"/>
            <w:tcBorders>
              <w:top w:val="nil"/>
              <w:left w:val="nil"/>
              <w:bottom w:val="single" w:sz="4" w:space="0" w:color="auto"/>
              <w:right w:val="single" w:sz="4" w:space="0" w:color="auto"/>
            </w:tcBorders>
            <w:shd w:val="clear" w:color="auto" w:fill="auto"/>
            <w:vAlign w:val="center"/>
            <w:hideMark/>
          </w:tcPr>
          <w:p w14:paraId="193D9BD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6B90490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w:t>
            </w:r>
            <w:r w:rsidRPr="00144E13">
              <w:rPr>
                <w:rFonts w:ascii="Arial" w:hAnsi="Arial" w:cs="Arial"/>
                <w:color w:val="000000"/>
                <w:sz w:val="16"/>
                <w:szCs w:val="16"/>
                <w:lang w:val="ru-RU" w:eastAsia="ru-RU"/>
              </w:rPr>
              <w:lastRenderedPageBreak/>
              <w:t>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94EFED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69361D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5F1D1F83"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15000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B4EDD7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1B925E1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93085F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59097B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386" w:type="dxa"/>
            <w:gridSpan w:val="2"/>
            <w:tcBorders>
              <w:top w:val="nil"/>
              <w:left w:val="nil"/>
              <w:bottom w:val="single" w:sz="4" w:space="0" w:color="auto"/>
              <w:right w:val="single" w:sz="4" w:space="0" w:color="auto"/>
            </w:tcBorders>
            <w:shd w:val="clear" w:color="auto" w:fill="auto"/>
            <w:vAlign w:val="center"/>
            <w:hideMark/>
          </w:tcPr>
          <w:p w14:paraId="0718534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050569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3F1C0E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258</w:t>
            </w:r>
          </w:p>
        </w:tc>
        <w:tc>
          <w:tcPr>
            <w:tcW w:w="1377" w:type="dxa"/>
            <w:tcBorders>
              <w:top w:val="nil"/>
              <w:left w:val="nil"/>
              <w:bottom w:val="single" w:sz="4" w:space="0" w:color="auto"/>
              <w:right w:val="single" w:sz="4" w:space="0" w:color="auto"/>
            </w:tcBorders>
            <w:shd w:val="clear" w:color="auto" w:fill="auto"/>
            <w:vAlign w:val="center"/>
            <w:hideMark/>
          </w:tcPr>
          <w:p w14:paraId="7C83649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7B6F7E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Առջևի բամպեր</w:t>
            </w:r>
          </w:p>
        </w:tc>
        <w:tc>
          <w:tcPr>
            <w:tcW w:w="1226" w:type="dxa"/>
            <w:tcBorders>
              <w:top w:val="nil"/>
              <w:left w:val="nil"/>
              <w:bottom w:val="single" w:sz="4" w:space="0" w:color="auto"/>
              <w:right w:val="single" w:sz="4" w:space="0" w:color="auto"/>
            </w:tcBorders>
            <w:shd w:val="clear" w:color="auto" w:fill="auto"/>
            <w:vAlign w:val="center"/>
            <w:hideMark/>
          </w:tcPr>
          <w:p w14:paraId="21514D4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70EA05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72B0E7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9D7B12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2B49DB5"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35000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612EF7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F7A53D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62F054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8D724D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0AE0DB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2E5B3287"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451661B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259</w:t>
            </w:r>
          </w:p>
        </w:tc>
        <w:tc>
          <w:tcPr>
            <w:tcW w:w="1377" w:type="dxa"/>
            <w:tcBorders>
              <w:top w:val="nil"/>
              <w:left w:val="nil"/>
              <w:bottom w:val="single" w:sz="4" w:space="0" w:color="auto"/>
              <w:right w:val="single" w:sz="4" w:space="0" w:color="auto"/>
            </w:tcBorders>
            <w:shd w:val="clear" w:color="auto" w:fill="auto"/>
            <w:vAlign w:val="center"/>
            <w:hideMark/>
          </w:tcPr>
          <w:p w14:paraId="06AF0C7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47EBF9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Դուռ</w:t>
            </w:r>
          </w:p>
        </w:tc>
        <w:tc>
          <w:tcPr>
            <w:tcW w:w="1226" w:type="dxa"/>
            <w:tcBorders>
              <w:top w:val="nil"/>
              <w:left w:val="nil"/>
              <w:bottom w:val="single" w:sz="4" w:space="0" w:color="auto"/>
              <w:right w:val="single" w:sz="4" w:space="0" w:color="auto"/>
            </w:tcBorders>
            <w:shd w:val="clear" w:color="auto" w:fill="auto"/>
            <w:vAlign w:val="center"/>
            <w:hideMark/>
          </w:tcPr>
          <w:p w14:paraId="0D882BA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BFFFA9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63E3B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C7A3E4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8B5064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70000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3BEF12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5F36BF9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260A37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606C4BD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35A5A29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152A3FB"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BAE3D4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260</w:t>
            </w:r>
          </w:p>
        </w:tc>
        <w:tc>
          <w:tcPr>
            <w:tcW w:w="1377" w:type="dxa"/>
            <w:tcBorders>
              <w:top w:val="nil"/>
              <w:left w:val="nil"/>
              <w:bottom w:val="single" w:sz="4" w:space="0" w:color="auto"/>
              <w:right w:val="single" w:sz="4" w:space="0" w:color="auto"/>
            </w:tcBorders>
            <w:shd w:val="clear" w:color="auto" w:fill="auto"/>
            <w:vAlign w:val="center"/>
            <w:hideMark/>
          </w:tcPr>
          <w:p w14:paraId="6672D87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EE816B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Դռան ապակի</w:t>
            </w:r>
          </w:p>
        </w:tc>
        <w:tc>
          <w:tcPr>
            <w:tcW w:w="1226" w:type="dxa"/>
            <w:tcBorders>
              <w:top w:val="nil"/>
              <w:left w:val="nil"/>
              <w:bottom w:val="single" w:sz="4" w:space="0" w:color="auto"/>
              <w:right w:val="single" w:sz="4" w:space="0" w:color="auto"/>
            </w:tcBorders>
            <w:shd w:val="clear" w:color="auto" w:fill="auto"/>
            <w:vAlign w:val="center"/>
            <w:hideMark/>
          </w:tcPr>
          <w:p w14:paraId="08BB51A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1537525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w:t>
            </w:r>
            <w:r w:rsidRPr="00144E13">
              <w:rPr>
                <w:rFonts w:ascii="Arial" w:hAnsi="Arial" w:cs="Arial"/>
                <w:color w:val="000000"/>
                <w:sz w:val="16"/>
                <w:szCs w:val="16"/>
                <w:lang w:val="ru-RU" w:eastAsia="ru-RU"/>
              </w:rPr>
              <w:lastRenderedPageBreak/>
              <w:t>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65EF76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445E07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4 000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7C02778"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8000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71B6E6F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10C71FF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4222345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353F309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54371CA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37AD1595"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3A69BD4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261</w:t>
            </w:r>
          </w:p>
        </w:tc>
        <w:tc>
          <w:tcPr>
            <w:tcW w:w="1377" w:type="dxa"/>
            <w:tcBorders>
              <w:top w:val="nil"/>
              <w:left w:val="nil"/>
              <w:bottom w:val="single" w:sz="4" w:space="0" w:color="auto"/>
              <w:right w:val="single" w:sz="4" w:space="0" w:color="auto"/>
            </w:tcBorders>
            <w:shd w:val="clear" w:color="auto" w:fill="auto"/>
            <w:vAlign w:val="center"/>
            <w:hideMark/>
          </w:tcPr>
          <w:p w14:paraId="0590537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0CDEFF4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Ապակեամբարձիչ</w:t>
            </w:r>
          </w:p>
        </w:tc>
        <w:tc>
          <w:tcPr>
            <w:tcW w:w="1226" w:type="dxa"/>
            <w:tcBorders>
              <w:top w:val="nil"/>
              <w:left w:val="nil"/>
              <w:bottom w:val="single" w:sz="4" w:space="0" w:color="auto"/>
              <w:right w:val="single" w:sz="4" w:space="0" w:color="auto"/>
            </w:tcBorders>
            <w:shd w:val="clear" w:color="auto" w:fill="auto"/>
            <w:vAlign w:val="center"/>
            <w:hideMark/>
          </w:tcPr>
          <w:p w14:paraId="61F43B1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18B6AD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C8FC97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331067F"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7 000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AD2D9F5"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21000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60038B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618D85F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0D5A159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3FA7A0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w:t>
            </w:r>
          </w:p>
        </w:tc>
        <w:tc>
          <w:tcPr>
            <w:tcW w:w="1386" w:type="dxa"/>
            <w:gridSpan w:val="2"/>
            <w:tcBorders>
              <w:top w:val="nil"/>
              <w:left w:val="nil"/>
              <w:bottom w:val="single" w:sz="4" w:space="0" w:color="auto"/>
              <w:right w:val="single" w:sz="4" w:space="0" w:color="auto"/>
            </w:tcBorders>
            <w:shd w:val="clear" w:color="auto" w:fill="auto"/>
            <w:vAlign w:val="center"/>
            <w:hideMark/>
          </w:tcPr>
          <w:p w14:paraId="4B27246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169F6870"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0621C08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262</w:t>
            </w:r>
          </w:p>
        </w:tc>
        <w:tc>
          <w:tcPr>
            <w:tcW w:w="1377" w:type="dxa"/>
            <w:tcBorders>
              <w:top w:val="nil"/>
              <w:left w:val="nil"/>
              <w:bottom w:val="single" w:sz="4" w:space="0" w:color="auto"/>
              <w:right w:val="single" w:sz="4" w:space="0" w:color="auto"/>
            </w:tcBorders>
            <w:shd w:val="clear" w:color="auto" w:fill="auto"/>
            <w:vAlign w:val="center"/>
            <w:hideMark/>
          </w:tcPr>
          <w:p w14:paraId="57E30AB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3C1F50B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Բռնակ ներսի</w:t>
            </w:r>
          </w:p>
        </w:tc>
        <w:tc>
          <w:tcPr>
            <w:tcW w:w="1226" w:type="dxa"/>
            <w:tcBorders>
              <w:top w:val="nil"/>
              <w:left w:val="nil"/>
              <w:bottom w:val="single" w:sz="4" w:space="0" w:color="auto"/>
              <w:right w:val="single" w:sz="4" w:space="0" w:color="auto"/>
            </w:tcBorders>
            <w:shd w:val="clear" w:color="auto" w:fill="auto"/>
            <w:noWrap/>
            <w:vAlign w:val="center"/>
            <w:hideMark/>
          </w:tcPr>
          <w:p w14:paraId="18678F5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57F1B0F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E1E3FA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97CE0A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66C35197"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4000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E1DEF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0D767C0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15807C7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7D32F6D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273425E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05D179B2"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7C764FC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263</w:t>
            </w:r>
          </w:p>
        </w:tc>
        <w:tc>
          <w:tcPr>
            <w:tcW w:w="1377" w:type="dxa"/>
            <w:tcBorders>
              <w:top w:val="nil"/>
              <w:left w:val="nil"/>
              <w:bottom w:val="single" w:sz="4" w:space="0" w:color="auto"/>
              <w:right w:val="single" w:sz="4" w:space="0" w:color="auto"/>
            </w:tcBorders>
            <w:shd w:val="clear" w:color="auto" w:fill="auto"/>
            <w:vAlign w:val="center"/>
            <w:hideMark/>
          </w:tcPr>
          <w:p w14:paraId="61DF5CE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50FB30F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Դռան փական</w:t>
            </w:r>
          </w:p>
        </w:tc>
        <w:tc>
          <w:tcPr>
            <w:tcW w:w="1226" w:type="dxa"/>
            <w:tcBorders>
              <w:top w:val="nil"/>
              <w:left w:val="nil"/>
              <w:bottom w:val="single" w:sz="4" w:space="0" w:color="auto"/>
              <w:right w:val="single" w:sz="4" w:space="0" w:color="auto"/>
            </w:tcBorders>
            <w:shd w:val="clear" w:color="auto" w:fill="auto"/>
            <w:noWrap/>
            <w:vAlign w:val="center"/>
            <w:hideMark/>
          </w:tcPr>
          <w:p w14:paraId="4F92CFB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4E37AB1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w:t>
            </w:r>
            <w:r w:rsidRPr="00144E13">
              <w:rPr>
                <w:rFonts w:ascii="Arial" w:hAnsi="Arial" w:cs="Arial"/>
                <w:color w:val="000000"/>
                <w:sz w:val="16"/>
                <w:szCs w:val="16"/>
                <w:lang w:val="ru-RU" w:eastAsia="ru-RU"/>
              </w:rPr>
              <w:lastRenderedPageBreak/>
              <w:t>,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8AABA9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8C4FFA8"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5 000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1890B0D7"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01DCF5A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4C907C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7F3CE7D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5E960B1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D33C32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79D9A4BE"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03657B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264</w:t>
            </w:r>
          </w:p>
        </w:tc>
        <w:tc>
          <w:tcPr>
            <w:tcW w:w="1377" w:type="dxa"/>
            <w:tcBorders>
              <w:top w:val="nil"/>
              <w:left w:val="nil"/>
              <w:bottom w:val="single" w:sz="4" w:space="0" w:color="auto"/>
              <w:right w:val="single" w:sz="4" w:space="0" w:color="auto"/>
            </w:tcBorders>
            <w:shd w:val="clear" w:color="auto" w:fill="auto"/>
            <w:vAlign w:val="center"/>
            <w:hideMark/>
          </w:tcPr>
          <w:p w14:paraId="4FCED35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4C8F0A6C"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Ցուցիչների վահանակ</w:t>
            </w:r>
          </w:p>
        </w:tc>
        <w:tc>
          <w:tcPr>
            <w:tcW w:w="1226" w:type="dxa"/>
            <w:tcBorders>
              <w:top w:val="nil"/>
              <w:left w:val="nil"/>
              <w:bottom w:val="single" w:sz="4" w:space="0" w:color="auto"/>
              <w:right w:val="single" w:sz="4" w:space="0" w:color="auto"/>
            </w:tcBorders>
            <w:shd w:val="clear" w:color="auto" w:fill="auto"/>
            <w:vAlign w:val="center"/>
            <w:hideMark/>
          </w:tcPr>
          <w:p w14:paraId="268FAC3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70CDE7A2"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63C1A2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AC41E0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60 000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00C03CC0"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60000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9E7353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5F06F6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53EF4046"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1C81A68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w:t>
            </w:r>
          </w:p>
        </w:tc>
        <w:tc>
          <w:tcPr>
            <w:tcW w:w="1386" w:type="dxa"/>
            <w:gridSpan w:val="2"/>
            <w:tcBorders>
              <w:top w:val="nil"/>
              <w:left w:val="nil"/>
              <w:bottom w:val="single" w:sz="4" w:space="0" w:color="auto"/>
              <w:right w:val="single" w:sz="4" w:space="0" w:color="auto"/>
            </w:tcBorders>
            <w:shd w:val="clear" w:color="auto" w:fill="auto"/>
            <w:vAlign w:val="center"/>
            <w:hideMark/>
          </w:tcPr>
          <w:p w14:paraId="34DF695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676504CD" w14:textId="77777777" w:rsidTr="00144E13">
        <w:trPr>
          <w:gridAfter w:val="1"/>
          <w:wAfter w:w="15"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2D920150"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265</w:t>
            </w:r>
          </w:p>
        </w:tc>
        <w:tc>
          <w:tcPr>
            <w:tcW w:w="1377" w:type="dxa"/>
            <w:tcBorders>
              <w:top w:val="nil"/>
              <w:left w:val="nil"/>
              <w:bottom w:val="single" w:sz="4" w:space="0" w:color="auto"/>
              <w:right w:val="single" w:sz="4" w:space="0" w:color="auto"/>
            </w:tcBorders>
            <w:shd w:val="clear" w:color="auto" w:fill="auto"/>
            <w:vAlign w:val="center"/>
            <w:hideMark/>
          </w:tcPr>
          <w:p w14:paraId="5549304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34331100</w:t>
            </w:r>
          </w:p>
        </w:tc>
        <w:tc>
          <w:tcPr>
            <w:tcW w:w="2257" w:type="dxa"/>
            <w:tcBorders>
              <w:top w:val="nil"/>
              <w:left w:val="nil"/>
              <w:bottom w:val="single" w:sz="4" w:space="0" w:color="auto"/>
              <w:right w:val="single" w:sz="4" w:space="0" w:color="auto"/>
            </w:tcBorders>
            <w:shd w:val="clear" w:color="auto" w:fill="auto"/>
            <w:vAlign w:val="center"/>
            <w:hideMark/>
          </w:tcPr>
          <w:p w14:paraId="73CEFCC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Հայելի</w:t>
            </w:r>
          </w:p>
        </w:tc>
        <w:tc>
          <w:tcPr>
            <w:tcW w:w="1226" w:type="dxa"/>
            <w:tcBorders>
              <w:top w:val="nil"/>
              <w:left w:val="nil"/>
              <w:bottom w:val="single" w:sz="4" w:space="0" w:color="auto"/>
              <w:right w:val="single" w:sz="4" w:space="0" w:color="auto"/>
            </w:tcBorders>
            <w:shd w:val="clear" w:color="auto" w:fill="auto"/>
            <w:vAlign w:val="center"/>
            <w:hideMark/>
          </w:tcPr>
          <w:p w14:paraId="66C4FD7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2E3DAD75"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xml:space="preserve">Նախատեսված ԿԱՄԱԶ 53213 KO-415, VIN XTC536054G1342057 , 1991թ ավտոմեքենայի համար, Գործարանային արտադրության, Պահեստամասը պետք է լինի նոր, չօգտագործած, չդեֆորմացված, շահագործման համար պիտանի վիճակումԯ ամբողջովին  նոր: Պահեստամասին </w:t>
            </w:r>
            <w:r w:rsidRPr="00144E13">
              <w:rPr>
                <w:rFonts w:ascii="Arial" w:hAnsi="Arial" w:cs="Arial"/>
                <w:color w:val="000000"/>
                <w:sz w:val="16"/>
                <w:szCs w:val="16"/>
                <w:lang w:val="ru-RU" w:eastAsia="ru-RU"/>
              </w:rPr>
              <w:lastRenderedPageBreak/>
              <w:t>տրվում էառնվազն  6 ամսվա երաշխիք</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F341D7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lastRenderedPageBreak/>
              <w:t>հատ</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D5A843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2 840</w:t>
            </w:r>
          </w:p>
        </w:tc>
        <w:tc>
          <w:tcPr>
            <w:tcW w:w="1035" w:type="dxa"/>
            <w:gridSpan w:val="2"/>
            <w:tcBorders>
              <w:top w:val="nil"/>
              <w:left w:val="nil"/>
              <w:bottom w:val="single" w:sz="4" w:space="0" w:color="auto"/>
              <w:right w:val="single" w:sz="4" w:space="0" w:color="auto"/>
            </w:tcBorders>
            <w:shd w:val="clear" w:color="auto" w:fill="auto"/>
            <w:noWrap/>
            <w:vAlign w:val="bottom"/>
            <w:hideMark/>
          </w:tcPr>
          <w:p w14:paraId="74901297" w14:textId="77777777" w:rsidR="00144E13" w:rsidRPr="00144E13" w:rsidRDefault="00144E13" w:rsidP="00144E13">
            <w:pPr>
              <w:jc w:val="center"/>
              <w:rPr>
                <w:rFonts w:ascii="Calibri" w:hAnsi="Calibri" w:cs="Calibri"/>
                <w:color w:val="000000"/>
                <w:sz w:val="22"/>
                <w:szCs w:val="22"/>
                <w:lang w:val="ru-RU" w:eastAsia="ru-RU"/>
              </w:rPr>
            </w:pPr>
            <w:r w:rsidRPr="00144E13">
              <w:rPr>
                <w:rFonts w:ascii="Calibri" w:hAnsi="Calibri" w:cs="Calibri"/>
                <w:color w:val="000000"/>
                <w:sz w:val="22"/>
                <w:szCs w:val="22"/>
                <w:lang w:val="ru-RU" w:eastAsia="ru-RU"/>
              </w:rPr>
              <w:t>5680</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5626236A"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10297D6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ք.Աբովյան, Սարալանջ</w:t>
            </w:r>
          </w:p>
        </w:tc>
        <w:tc>
          <w:tcPr>
            <w:tcW w:w="855" w:type="dxa"/>
            <w:gridSpan w:val="2"/>
            <w:tcBorders>
              <w:top w:val="nil"/>
              <w:left w:val="nil"/>
              <w:bottom w:val="single" w:sz="4" w:space="0" w:color="auto"/>
              <w:right w:val="single" w:sz="4" w:space="0" w:color="auto"/>
            </w:tcBorders>
            <w:shd w:val="clear" w:color="auto" w:fill="auto"/>
            <w:vAlign w:val="center"/>
            <w:hideMark/>
          </w:tcPr>
          <w:p w14:paraId="22BC1DA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Մինչև</w:t>
            </w:r>
          </w:p>
        </w:tc>
        <w:tc>
          <w:tcPr>
            <w:tcW w:w="394" w:type="dxa"/>
            <w:gridSpan w:val="2"/>
            <w:tcBorders>
              <w:top w:val="nil"/>
              <w:left w:val="nil"/>
              <w:bottom w:val="single" w:sz="4" w:space="0" w:color="auto"/>
              <w:right w:val="single" w:sz="4" w:space="0" w:color="auto"/>
            </w:tcBorders>
            <w:shd w:val="clear" w:color="auto" w:fill="auto"/>
            <w:vAlign w:val="center"/>
            <w:hideMark/>
          </w:tcPr>
          <w:p w14:paraId="25CB401B"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auto" w:fill="auto"/>
            <w:vAlign w:val="center"/>
            <w:hideMark/>
          </w:tcPr>
          <w:p w14:paraId="0166FF83"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2026թ ըստ պատվիրատուի ներկայացրած հայտի</w:t>
            </w:r>
          </w:p>
        </w:tc>
      </w:tr>
      <w:tr w:rsidR="00144E13" w:rsidRPr="00144E13" w14:paraId="4AB04769" w14:textId="77777777" w:rsidTr="00144E13">
        <w:trPr>
          <w:gridAfter w:val="1"/>
          <w:wAfter w:w="15" w:type="dxa"/>
          <w:trHeight w:val="705"/>
        </w:trPr>
        <w:tc>
          <w:tcPr>
            <w:tcW w:w="495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761FD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ԸՆԴԱՄԵՆԸ</w:t>
            </w:r>
          </w:p>
        </w:tc>
        <w:tc>
          <w:tcPr>
            <w:tcW w:w="1226" w:type="dxa"/>
            <w:tcBorders>
              <w:top w:val="nil"/>
              <w:left w:val="nil"/>
              <w:bottom w:val="single" w:sz="4" w:space="0" w:color="auto"/>
              <w:right w:val="single" w:sz="4" w:space="0" w:color="auto"/>
            </w:tcBorders>
            <w:shd w:val="clear" w:color="auto" w:fill="auto"/>
            <w:vAlign w:val="center"/>
            <w:hideMark/>
          </w:tcPr>
          <w:p w14:paraId="33B13C1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818" w:type="dxa"/>
            <w:gridSpan w:val="2"/>
            <w:tcBorders>
              <w:top w:val="nil"/>
              <w:left w:val="nil"/>
              <w:bottom w:val="single" w:sz="4" w:space="0" w:color="auto"/>
              <w:right w:val="single" w:sz="4" w:space="0" w:color="auto"/>
            </w:tcBorders>
            <w:shd w:val="clear" w:color="auto" w:fill="auto"/>
            <w:vAlign w:val="center"/>
            <w:hideMark/>
          </w:tcPr>
          <w:p w14:paraId="315B6A9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auto" w:fill="auto"/>
            <w:vAlign w:val="center"/>
            <w:hideMark/>
          </w:tcPr>
          <w:p w14:paraId="1B15F99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51475DD"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6CFA639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10244480</w:t>
            </w:r>
          </w:p>
        </w:tc>
        <w:tc>
          <w:tcPr>
            <w:tcW w:w="1035" w:type="dxa"/>
            <w:gridSpan w:val="2"/>
            <w:tcBorders>
              <w:top w:val="nil"/>
              <w:left w:val="nil"/>
              <w:bottom w:val="single" w:sz="4" w:space="0" w:color="auto"/>
              <w:right w:val="single" w:sz="4" w:space="0" w:color="auto"/>
            </w:tcBorders>
            <w:shd w:val="clear" w:color="auto" w:fill="auto"/>
            <w:vAlign w:val="center"/>
            <w:hideMark/>
          </w:tcPr>
          <w:p w14:paraId="5CCC9769"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auto" w:fill="auto"/>
            <w:noWrap/>
            <w:vAlign w:val="center"/>
            <w:hideMark/>
          </w:tcPr>
          <w:p w14:paraId="2FD99074"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855" w:type="dxa"/>
            <w:gridSpan w:val="2"/>
            <w:tcBorders>
              <w:top w:val="nil"/>
              <w:left w:val="nil"/>
              <w:bottom w:val="single" w:sz="4" w:space="0" w:color="auto"/>
              <w:right w:val="single" w:sz="4" w:space="0" w:color="auto"/>
            </w:tcBorders>
            <w:shd w:val="clear" w:color="auto" w:fill="auto"/>
            <w:noWrap/>
            <w:vAlign w:val="center"/>
            <w:hideMark/>
          </w:tcPr>
          <w:p w14:paraId="48878EE7"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394" w:type="dxa"/>
            <w:gridSpan w:val="2"/>
            <w:tcBorders>
              <w:top w:val="nil"/>
              <w:left w:val="nil"/>
              <w:bottom w:val="single" w:sz="4" w:space="0" w:color="auto"/>
              <w:right w:val="single" w:sz="4" w:space="0" w:color="auto"/>
            </w:tcBorders>
            <w:shd w:val="clear" w:color="auto" w:fill="auto"/>
            <w:noWrap/>
            <w:vAlign w:val="center"/>
            <w:hideMark/>
          </w:tcPr>
          <w:p w14:paraId="138208D1"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7E98E5AE" w14:textId="77777777" w:rsidR="00144E13" w:rsidRPr="00144E13" w:rsidRDefault="00144E13" w:rsidP="00144E13">
            <w:pPr>
              <w:jc w:val="center"/>
              <w:rPr>
                <w:rFonts w:ascii="Arial" w:hAnsi="Arial" w:cs="Arial"/>
                <w:color w:val="000000"/>
                <w:sz w:val="16"/>
                <w:szCs w:val="16"/>
                <w:lang w:val="ru-RU" w:eastAsia="ru-RU"/>
              </w:rPr>
            </w:pPr>
            <w:r w:rsidRPr="00144E13">
              <w:rPr>
                <w:rFonts w:ascii="Arial" w:hAnsi="Arial" w:cs="Arial"/>
                <w:color w:val="000000"/>
                <w:sz w:val="16"/>
                <w:szCs w:val="16"/>
                <w:lang w:val="ru-RU" w:eastAsia="ru-RU"/>
              </w:rPr>
              <w:t> </w:t>
            </w:r>
          </w:p>
        </w:tc>
      </w:tr>
    </w:tbl>
    <w:p w14:paraId="257DF168" w14:textId="77777777" w:rsidR="00F40BBF" w:rsidRPr="00E16D89" w:rsidRDefault="00F40BBF" w:rsidP="00782E1F">
      <w:pPr>
        <w:rPr>
          <w:rFonts w:ascii="Arial" w:hAnsi="Arial" w:cs="Arial"/>
          <w:lang w:val="ru-RU"/>
        </w:rPr>
      </w:pPr>
    </w:p>
    <w:p w14:paraId="0D3A2FDF" w14:textId="3477F893" w:rsidR="00E74BF6" w:rsidRPr="00BD4A63" w:rsidRDefault="00E74BF6" w:rsidP="00EF3662">
      <w:pPr>
        <w:jc w:val="both"/>
        <w:rPr>
          <w:rFonts w:asciiTheme="minorHAnsi" w:hAnsiTheme="minorHAnsi" w:cs="Sylfaen"/>
          <w:i/>
          <w:sz w:val="12"/>
          <w:szCs w:val="12"/>
          <w:lang w:val="pt-BR"/>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4B8C856A"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C94116">
        <w:rPr>
          <w:rFonts w:ascii="Arial LatArm" w:hAnsi="Arial LatArm"/>
          <w:i/>
          <w:sz w:val="18"/>
          <w:lang w:val="hy-AM"/>
        </w:rPr>
        <w:t>25</w:t>
      </w:r>
      <w:r w:rsidR="00F40BBF" w:rsidRPr="001F25FC">
        <w:rPr>
          <w:rFonts w:ascii="Arial LatArm" w:hAnsi="Arial LatArm"/>
          <w:i/>
          <w:sz w:val="18"/>
          <w:lang w:val="hy-AM"/>
        </w:rPr>
        <w:t>/</w:t>
      </w:r>
      <w:r w:rsidR="00C94116">
        <w:rPr>
          <w:rFonts w:ascii="Arial LatArm" w:hAnsi="Arial LatArm"/>
          <w:i/>
          <w:sz w:val="18"/>
          <w:lang w:val="hy-AM"/>
        </w:rPr>
        <w:t>04</w:t>
      </w:r>
      <w:r w:rsidR="00B80422"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1F25FC" w:rsidRDefault="00071D1C" w:rsidP="00EF3662">
      <w:pPr>
        <w:tabs>
          <w:tab w:val="left" w:pos="9540"/>
        </w:tabs>
        <w:rPr>
          <w:rFonts w:ascii="Arial LatArm" w:hAnsi="Arial LatArm"/>
          <w:sz w:val="20"/>
          <w:lang w:val="hy-AM"/>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A4AA3DE" w14:textId="77777777" w:rsidR="00782E1F" w:rsidRPr="004F06C0" w:rsidRDefault="00782E1F" w:rsidP="00782E1F">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r w:rsidRPr="00FB7645">
        <w:rPr>
          <w:rFonts w:ascii="Sylfaen" w:hAnsi="Sylfaen" w:cs="Sylfaen"/>
          <w:sz w:val="18"/>
        </w:rPr>
        <w:t>դրամ</w:t>
      </w:r>
    </w:p>
    <w:p w14:paraId="7C7D5389" w14:textId="77777777" w:rsidR="00782E1F" w:rsidRPr="004F06C0" w:rsidRDefault="00782E1F" w:rsidP="00782E1F">
      <w:pPr>
        <w:rPr>
          <w:rFonts w:ascii="Sylfaen" w:hAnsi="Sylfaen"/>
          <w:sz w:val="20"/>
          <w:lang w:val="es-ES"/>
        </w:rPr>
      </w:pPr>
    </w:p>
    <w:p w14:paraId="714727D0" w14:textId="77777777" w:rsidR="00071D1C" w:rsidRPr="00BD4A63" w:rsidRDefault="00071D1C" w:rsidP="00EF3662">
      <w:pPr>
        <w:tabs>
          <w:tab w:val="left" w:pos="9540"/>
        </w:tabs>
        <w:rPr>
          <w:rFonts w:ascii="Arial LatArm" w:hAnsi="Arial LatArm"/>
          <w:sz w:val="20"/>
        </w:rPr>
      </w:pPr>
    </w:p>
    <w:tbl>
      <w:tblPr>
        <w:tblW w:w="16019" w:type="dxa"/>
        <w:tblLook w:val="04A0" w:firstRow="1" w:lastRow="0" w:firstColumn="1" w:lastColumn="0" w:noHBand="0" w:noVBand="1"/>
      </w:tblPr>
      <w:tblGrid>
        <w:gridCol w:w="2263"/>
        <w:gridCol w:w="1384"/>
        <w:gridCol w:w="5025"/>
        <w:gridCol w:w="442"/>
        <w:gridCol w:w="442"/>
        <w:gridCol w:w="492"/>
        <w:gridCol w:w="513"/>
        <w:gridCol w:w="521"/>
        <w:gridCol w:w="516"/>
        <w:gridCol w:w="520"/>
        <w:gridCol w:w="525"/>
        <w:gridCol w:w="513"/>
        <w:gridCol w:w="525"/>
        <w:gridCol w:w="525"/>
        <w:gridCol w:w="591"/>
        <w:gridCol w:w="1000"/>
        <w:gridCol w:w="9"/>
        <w:gridCol w:w="213"/>
      </w:tblGrid>
      <w:tr w:rsidR="00180749" w:rsidRPr="00180749" w14:paraId="67941582" w14:textId="77777777" w:rsidTr="00180749">
        <w:trPr>
          <w:gridAfter w:val="1"/>
          <w:wAfter w:w="213" w:type="dxa"/>
          <w:trHeight w:val="315"/>
        </w:trPr>
        <w:tc>
          <w:tcPr>
            <w:tcW w:w="15806"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6A555B15"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GHEA Grapalat" w:hAnsi="GHEA Grapalat" w:cs="Calibri"/>
                <w:color w:val="000000"/>
                <w:sz w:val="16"/>
                <w:szCs w:val="16"/>
                <w:lang w:val="ru-RU" w:eastAsia="ru-RU"/>
              </w:rPr>
              <w:t>Ապրանքի</w:t>
            </w:r>
          </w:p>
        </w:tc>
      </w:tr>
      <w:tr w:rsidR="00180749" w:rsidRPr="00144E13" w14:paraId="5F2A0B4D" w14:textId="77777777" w:rsidTr="00180749">
        <w:trPr>
          <w:gridAfter w:val="2"/>
          <w:wAfter w:w="222" w:type="dxa"/>
          <w:trHeight w:val="420"/>
        </w:trPr>
        <w:tc>
          <w:tcPr>
            <w:tcW w:w="22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0A171C"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GHEA Grapalat" w:hAnsi="GHEA Grapalat" w:cs="Calibri"/>
                <w:color w:val="000000"/>
                <w:sz w:val="16"/>
                <w:szCs w:val="16"/>
                <w:lang w:val="ru-RU" w:eastAsia="ru-RU"/>
              </w:rPr>
              <w:t>հրավերով նախատեսված չափաբաժնի համարը</w:t>
            </w:r>
          </w:p>
        </w:tc>
        <w:tc>
          <w:tcPr>
            <w:tcW w:w="1384" w:type="dxa"/>
            <w:vMerge w:val="restart"/>
            <w:tcBorders>
              <w:top w:val="nil"/>
              <w:left w:val="single" w:sz="4" w:space="0" w:color="auto"/>
              <w:bottom w:val="single" w:sz="4" w:space="0" w:color="auto"/>
              <w:right w:val="single" w:sz="4" w:space="0" w:color="auto"/>
            </w:tcBorders>
            <w:shd w:val="clear" w:color="auto" w:fill="auto"/>
            <w:vAlign w:val="center"/>
            <w:hideMark/>
          </w:tcPr>
          <w:p w14:paraId="192562D1"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GHEA Grapalat" w:hAnsi="GHEA Grapalat" w:cs="Calibri"/>
                <w:color w:val="000000"/>
                <w:sz w:val="16"/>
                <w:szCs w:val="16"/>
                <w:lang w:val="ru-RU" w:eastAsia="ru-RU"/>
              </w:rPr>
              <w:t>գնումների պլանով նախատեսված միջանցիկ ծածկագիրը` ըստ ԳՄԱ դասակարգման (CPV)</w:t>
            </w:r>
          </w:p>
        </w:tc>
        <w:tc>
          <w:tcPr>
            <w:tcW w:w="5025" w:type="dxa"/>
            <w:vMerge w:val="restart"/>
            <w:tcBorders>
              <w:top w:val="nil"/>
              <w:left w:val="single" w:sz="4" w:space="0" w:color="auto"/>
              <w:bottom w:val="single" w:sz="4" w:space="0" w:color="auto"/>
              <w:right w:val="single" w:sz="4" w:space="0" w:color="auto"/>
            </w:tcBorders>
            <w:shd w:val="clear" w:color="auto" w:fill="auto"/>
            <w:vAlign w:val="center"/>
            <w:hideMark/>
          </w:tcPr>
          <w:p w14:paraId="4A4CB701" w14:textId="77777777" w:rsidR="00180749" w:rsidRPr="00180749" w:rsidRDefault="00180749" w:rsidP="00180749">
            <w:pPr>
              <w:rPr>
                <w:rFonts w:ascii="GHEA Grapalat" w:hAnsi="GHEA Grapalat" w:cs="Calibri"/>
                <w:color w:val="000000"/>
                <w:sz w:val="16"/>
                <w:szCs w:val="16"/>
                <w:lang w:val="ru-RU" w:eastAsia="ru-RU"/>
              </w:rPr>
            </w:pPr>
            <w:r w:rsidRPr="00180749">
              <w:rPr>
                <w:rFonts w:ascii="GHEA Grapalat" w:hAnsi="GHEA Grapalat" w:cs="Calibri"/>
                <w:color w:val="000000"/>
                <w:sz w:val="16"/>
                <w:szCs w:val="16"/>
                <w:lang w:val="ru-RU" w:eastAsia="ru-RU"/>
              </w:rPr>
              <w:t>անվանումը</w:t>
            </w:r>
          </w:p>
        </w:tc>
        <w:tc>
          <w:tcPr>
            <w:tcW w:w="7125" w:type="dxa"/>
            <w:gridSpan w:val="13"/>
            <w:tcBorders>
              <w:top w:val="single" w:sz="4" w:space="0" w:color="auto"/>
              <w:left w:val="nil"/>
              <w:bottom w:val="single" w:sz="4" w:space="0" w:color="auto"/>
              <w:right w:val="single" w:sz="4" w:space="0" w:color="auto"/>
            </w:tcBorders>
            <w:shd w:val="clear" w:color="auto" w:fill="auto"/>
            <w:vAlign w:val="center"/>
            <w:hideMark/>
          </w:tcPr>
          <w:p w14:paraId="7C157B59" w14:textId="77777777" w:rsidR="00180749" w:rsidRPr="00180749" w:rsidRDefault="00180749" w:rsidP="00180749">
            <w:pPr>
              <w:jc w:val="both"/>
              <w:rPr>
                <w:rFonts w:ascii="GHEA Grapalat" w:hAnsi="GHEA Grapalat" w:cs="Calibri"/>
                <w:color w:val="000000"/>
                <w:sz w:val="16"/>
                <w:szCs w:val="16"/>
                <w:lang w:val="ru-RU" w:eastAsia="ru-RU"/>
              </w:rPr>
            </w:pPr>
            <w:r w:rsidRPr="00180749">
              <w:rPr>
                <w:rFonts w:ascii="GHEA Grapalat" w:hAnsi="GHEA Grapalat" w:cs="Calibri"/>
                <w:color w:val="000000"/>
                <w:sz w:val="16"/>
                <w:szCs w:val="16"/>
                <w:lang w:val="ru-RU" w:eastAsia="ru-RU"/>
              </w:rPr>
              <w:t>դիմաց վճարումները նախատեսվում է իրականացնել 20 23 թ-ին` ըստ ամիսների, այդ թվում**</w:t>
            </w:r>
          </w:p>
        </w:tc>
      </w:tr>
      <w:tr w:rsidR="00180749" w:rsidRPr="00180749" w14:paraId="6D5863C2" w14:textId="77777777" w:rsidTr="00180749">
        <w:trPr>
          <w:gridAfter w:val="2"/>
          <w:wAfter w:w="222" w:type="dxa"/>
          <w:trHeight w:val="315"/>
        </w:trPr>
        <w:tc>
          <w:tcPr>
            <w:tcW w:w="2263" w:type="dxa"/>
            <w:vMerge/>
            <w:tcBorders>
              <w:top w:val="nil"/>
              <w:left w:val="single" w:sz="4" w:space="0" w:color="auto"/>
              <w:bottom w:val="single" w:sz="4" w:space="0" w:color="auto"/>
              <w:right w:val="single" w:sz="4" w:space="0" w:color="auto"/>
            </w:tcBorders>
            <w:vAlign w:val="center"/>
            <w:hideMark/>
          </w:tcPr>
          <w:p w14:paraId="6B00807B" w14:textId="77777777" w:rsidR="00180749" w:rsidRPr="00180749" w:rsidRDefault="00180749" w:rsidP="00180749">
            <w:pPr>
              <w:rPr>
                <w:rFonts w:ascii="GHEA Grapalat" w:hAnsi="GHEA Grapalat" w:cs="Calibri"/>
                <w:color w:val="000000"/>
                <w:sz w:val="16"/>
                <w:szCs w:val="16"/>
                <w:lang w:val="ru-RU" w:eastAsia="ru-RU"/>
              </w:rPr>
            </w:pPr>
          </w:p>
        </w:tc>
        <w:tc>
          <w:tcPr>
            <w:tcW w:w="1384" w:type="dxa"/>
            <w:vMerge/>
            <w:tcBorders>
              <w:top w:val="nil"/>
              <w:left w:val="single" w:sz="4" w:space="0" w:color="auto"/>
              <w:bottom w:val="single" w:sz="4" w:space="0" w:color="auto"/>
              <w:right w:val="single" w:sz="4" w:space="0" w:color="auto"/>
            </w:tcBorders>
            <w:vAlign w:val="center"/>
            <w:hideMark/>
          </w:tcPr>
          <w:p w14:paraId="0D4DE406" w14:textId="77777777" w:rsidR="00180749" w:rsidRPr="00180749" w:rsidRDefault="00180749" w:rsidP="00180749">
            <w:pPr>
              <w:rPr>
                <w:rFonts w:ascii="GHEA Grapalat" w:hAnsi="GHEA Grapalat" w:cs="Calibri"/>
                <w:color w:val="000000"/>
                <w:sz w:val="16"/>
                <w:szCs w:val="16"/>
                <w:lang w:val="ru-RU" w:eastAsia="ru-RU"/>
              </w:rPr>
            </w:pPr>
          </w:p>
        </w:tc>
        <w:tc>
          <w:tcPr>
            <w:tcW w:w="5025" w:type="dxa"/>
            <w:vMerge/>
            <w:tcBorders>
              <w:top w:val="nil"/>
              <w:left w:val="single" w:sz="4" w:space="0" w:color="auto"/>
              <w:bottom w:val="single" w:sz="4" w:space="0" w:color="auto"/>
              <w:right w:val="single" w:sz="4" w:space="0" w:color="auto"/>
            </w:tcBorders>
            <w:vAlign w:val="center"/>
            <w:hideMark/>
          </w:tcPr>
          <w:p w14:paraId="00317F0B" w14:textId="77777777" w:rsidR="00180749" w:rsidRPr="00180749" w:rsidRDefault="00180749" w:rsidP="00180749">
            <w:pPr>
              <w:rPr>
                <w:rFonts w:ascii="GHEA Grapalat" w:hAnsi="GHEA Grapalat" w:cs="Calibri"/>
                <w:color w:val="000000"/>
                <w:sz w:val="16"/>
                <w:szCs w:val="16"/>
                <w:lang w:val="ru-RU" w:eastAsia="ru-RU"/>
              </w:rPr>
            </w:pPr>
          </w:p>
        </w:tc>
        <w:tc>
          <w:tcPr>
            <w:tcW w:w="44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5E379B4"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GHEA Grapalat" w:hAnsi="GHEA Grapalat" w:cs="Calibri"/>
                <w:color w:val="000000"/>
                <w:sz w:val="16"/>
                <w:szCs w:val="16"/>
                <w:lang w:val="ru-RU" w:eastAsia="ru-RU"/>
              </w:rPr>
              <w:t>հունվար</w:t>
            </w:r>
          </w:p>
        </w:tc>
        <w:tc>
          <w:tcPr>
            <w:tcW w:w="44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2C0A46B"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GHEA Grapalat" w:hAnsi="GHEA Grapalat" w:cs="Calibri"/>
                <w:color w:val="000000"/>
                <w:sz w:val="16"/>
                <w:szCs w:val="16"/>
                <w:lang w:val="ru-RU" w:eastAsia="ru-RU"/>
              </w:rPr>
              <w:t>փետրվար</w:t>
            </w:r>
          </w:p>
        </w:tc>
        <w:tc>
          <w:tcPr>
            <w:tcW w:w="49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3705D4C"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GHEA Grapalat" w:hAnsi="GHEA Grapalat" w:cs="Calibri"/>
                <w:color w:val="000000"/>
                <w:sz w:val="16"/>
                <w:szCs w:val="16"/>
                <w:lang w:val="ru-RU" w:eastAsia="ru-RU"/>
              </w:rPr>
              <w:t>մարտ</w:t>
            </w:r>
          </w:p>
        </w:tc>
        <w:tc>
          <w:tcPr>
            <w:tcW w:w="51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8B7F7A7"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GHEA Grapalat" w:hAnsi="GHEA Grapalat" w:cs="Calibri"/>
                <w:color w:val="000000"/>
                <w:sz w:val="16"/>
                <w:szCs w:val="16"/>
                <w:lang w:val="ru-RU" w:eastAsia="ru-RU"/>
              </w:rPr>
              <w:t>ապրիլ</w:t>
            </w:r>
          </w:p>
        </w:tc>
        <w:tc>
          <w:tcPr>
            <w:tcW w:w="52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4A4C9F6"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GHEA Grapalat" w:hAnsi="GHEA Grapalat" w:cs="Calibri"/>
                <w:color w:val="000000"/>
                <w:sz w:val="16"/>
                <w:szCs w:val="16"/>
                <w:lang w:val="ru-RU" w:eastAsia="ru-RU"/>
              </w:rPr>
              <w:t>մայիս</w:t>
            </w:r>
          </w:p>
        </w:tc>
        <w:tc>
          <w:tcPr>
            <w:tcW w:w="51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0E4CBCC"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GHEA Grapalat" w:hAnsi="GHEA Grapalat" w:cs="Calibri"/>
                <w:color w:val="000000"/>
                <w:sz w:val="16"/>
                <w:szCs w:val="16"/>
                <w:lang w:val="ru-RU" w:eastAsia="ru-RU"/>
              </w:rPr>
              <w:t>հունիս</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46AF406"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GHEA Grapalat" w:hAnsi="GHEA Grapalat" w:cs="Calibri"/>
                <w:color w:val="000000"/>
                <w:sz w:val="16"/>
                <w:szCs w:val="16"/>
                <w:lang w:val="ru-RU" w:eastAsia="ru-RU"/>
              </w:rPr>
              <w:t xml:space="preserve">հուլիս </w:t>
            </w:r>
          </w:p>
        </w:tc>
        <w:tc>
          <w:tcPr>
            <w:tcW w:w="5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6207CBE"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GHEA Grapalat" w:hAnsi="GHEA Grapalat" w:cs="Calibri"/>
                <w:color w:val="000000"/>
                <w:sz w:val="16"/>
                <w:szCs w:val="16"/>
                <w:lang w:val="ru-RU" w:eastAsia="ru-RU"/>
              </w:rPr>
              <w:t>օգոստոս</w:t>
            </w:r>
          </w:p>
        </w:tc>
        <w:tc>
          <w:tcPr>
            <w:tcW w:w="51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75E8646"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GHEA Grapalat" w:hAnsi="GHEA Grapalat" w:cs="Calibri"/>
                <w:color w:val="000000"/>
                <w:sz w:val="16"/>
                <w:szCs w:val="16"/>
                <w:lang w:val="ru-RU" w:eastAsia="ru-RU"/>
              </w:rPr>
              <w:t xml:space="preserve">սեպտեմբեր </w:t>
            </w:r>
          </w:p>
        </w:tc>
        <w:tc>
          <w:tcPr>
            <w:tcW w:w="5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0521201"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GHEA Grapalat" w:hAnsi="GHEA Grapalat" w:cs="Calibri"/>
                <w:color w:val="000000"/>
                <w:sz w:val="16"/>
                <w:szCs w:val="16"/>
                <w:lang w:val="ru-RU" w:eastAsia="ru-RU"/>
              </w:rPr>
              <w:t>հոկտեմբեր</w:t>
            </w:r>
          </w:p>
        </w:tc>
        <w:tc>
          <w:tcPr>
            <w:tcW w:w="5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789A3C1"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GHEA Grapalat" w:hAnsi="GHEA Grapalat" w:cs="Calibri"/>
                <w:color w:val="000000"/>
                <w:sz w:val="16"/>
                <w:szCs w:val="16"/>
                <w:lang w:val="ru-RU" w:eastAsia="ru-RU"/>
              </w:rPr>
              <w:t xml:space="preserve"> նոյեմբեր</w:t>
            </w:r>
          </w:p>
        </w:tc>
        <w:tc>
          <w:tcPr>
            <w:tcW w:w="59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65BF277"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GHEA Grapalat" w:hAnsi="GHEA Grapalat" w:cs="Calibri"/>
                <w:color w:val="000000"/>
                <w:sz w:val="16"/>
                <w:szCs w:val="16"/>
                <w:lang w:val="ru-RU" w:eastAsia="ru-RU"/>
              </w:rPr>
              <w:t>դեկտեմբեր</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14:paraId="1071806C"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GHEA Grapalat" w:hAnsi="GHEA Grapalat" w:cs="Calibri"/>
                <w:color w:val="000000"/>
                <w:sz w:val="16"/>
                <w:szCs w:val="16"/>
                <w:lang w:val="ru-RU" w:eastAsia="ru-RU"/>
              </w:rPr>
              <w:t>Ընդամենը</w:t>
            </w:r>
          </w:p>
        </w:tc>
      </w:tr>
      <w:tr w:rsidR="00180749" w:rsidRPr="00180749" w14:paraId="4E726985" w14:textId="77777777" w:rsidTr="00180749">
        <w:trPr>
          <w:trHeight w:val="690"/>
        </w:trPr>
        <w:tc>
          <w:tcPr>
            <w:tcW w:w="2263" w:type="dxa"/>
            <w:vMerge/>
            <w:tcBorders>
              <w:top w:val="nil"/>
              <w:left w:val="single" w:sz="4" w:space="0" w:color="auto"/>
              <w:bottom w:val="single" w:sz="4" w:space="0" w:color="auto"/>
              <w:right w:val="single" w:sz="4" w:space="0" w:color="auto"/>
            </w:tcBorders>
            <w:vAlign w:val="center"/>
            <w:hideMark/>
          </w:tcPr>
          <w:p w14:paraId="72F7EFFA" w14:textId="77777777" w:rsidR="00180749" w:rsidRPr="00180749" w:rsidRDefault="00180749" w:rsidP="00180749">
            <w:pPr>
              <w:rPr>
                <w:rFonts w:ascii="GHEA Grapalat" w:hAnsi="GHEA Grapalat" w:cs="Calibri"/>
                <w:color w:val="000000"/>
                <w:sz w:val="16"/>
                <w:szCs w:val="16"/>
                <w:lang w:val="ru-RU" w:eastAsia="ru-RU"/>
              </w:rPr>
            </w:pPr>
          </w:p>
        </w:tc>
        <w:tc>
          <w:tcPr>
            <w:tcW w:w="1384" w:type="dxa"/>
            <w:vMerge/>
            <w:tcBorders>
              <w:top w:val="nil"/>
              <w:left w:val="single" w:sz="4" w:space="0" w:color="auto"/>
              <w:bottom w:val="single" w:sz="4" w:space="0" w:color="auto"/>
              <w:right w:val="single" w:sz="4" w:space="0" w:color="auto"/>
            </w:tcBorders>
            <w:vAlign w:val="center"/>
            <w:hideMark/>
          </w:tcPr>
          <w:p w14:paraId="2CBE363E" w14:textId="77777777" w:rsidR="00180749" w:rsidRPr="00180749" w:rsidRDefault="00180749" w:rsidP="00180749">
            <w:pPr>
              <w:rPr>
                <w:rFonts w:ascii="GHEA Grapalat" w:hAnsi="GHEA Grapalat" w:cs="Calibri"/>
                <w:color w:val="000000"/>
                <w:sz w:val="16"/>
                <w:szCs w:val="16"/>
                <w:lang w:val="ru-RU" w:eastAsia="ru-RU"/>
              </w:rPr>
            </w:pPr>
          </w:p>
        </w:tc>
        <w:tc>
          <w:tcPr>
            <w:tcW w:w="5025" w:type="dxa"/>
            <w:vMerge/>
            <w:tcBorders>
              <w:top w:val="nil"/>
              <w:left w:val="single" w:sz="4" w:space="0" w:color="auto"/>
              <w:bottom w:val="single" w:sz="4" w:space="0" w:color="auto"/>
              <w:right w:val="single" w:sz="4" w:space="0" w:color="auto"/>
            </w:tcBorders>
            <w:vAlign w:val="center"/>
            <w:hideMark/>
          </w:tcPr>
          <w:p w14:paraId="1833BC12" w14:textId="77777777" w:rsidR="00180749" w:rsidRPr="00180749" w:rsidRDefault="00180749" w:rsidP="00180749">
            <w:pPr>
              <w:rPr>
                <w:rFonts w:ascii="GHEA Grapalat" w:hAnsi="GHEA Grapalat" w:cs="Calibri"/>
                <w:color w:val="000000"/>
                <w:sz w:val="16"/>
                <w:szCs w:val="16"/>
                <w:lang w:val="ru-RU" w:eastAsia="ru-RU"/>
              </w:rPr>
            </w:pPr>
          </w:p>
        </w:tc>
        <w:tc>
          <w:tcPr>
            <w:tcW w:w="442" w:type="dxa"/>
            <w:vMerge/>
            <w:tcBorders>
              <w:top w:val="nil"/>
              <w:left w:val="single" w:sz="4" w:space="0" w:color="auto"/>
              <w:bottom w:val="single" w:sz="4" w:space="0" w:color="auto"/>
              <w:right w:val="single" w:sz="4" w:space="0" w:color="auto"/>
            </w:tcBorders>
            <w:vAlign w:val="center"/>
            <w:hideMark/>
          </w:tcPr>
          <w:p w14:paraId="13C2C653" w14:textId="77777777" w:rsidR="00180749" w:rsidRPr="00180749" w:rsidRDefault="00180749" w:rsidP="00180749">
            <w:pPr>
              <w:rPr>
                <w:rFonts w:ascii="GHEA Grapalat" w:hAnsi="GHEA Grapalat" w:cs="Calibri"/>
                <w:color w:val="000000"/>
                <w:sz w:val="16"/>
                <w:szCs w:val="16"/>
                <w:lang w:val="ru-RU" w:eastAsia="ru-RU"/>
              </w:rPr>
            </w:pPr>
          </w:p>
        </w:tc>
        <w:tc>
          <w:tcPr>
            <w:tcW w:w="442" w:type="dxa"/>
            <w:vMerge/>
            <w:tcBorders>
              <w:top w:val="nil"/>
              <w:left w:val="single" w:sz="4" w:space="0" w:color="auto"/>
              <w:bottom w:val="single" w:sz="4" w:space="0" w:color="auto"/>
              <w:right w:val="single" w:sz="4" w:space="0" w:color="auto"/>
            </w:tcBorders>
            <w:vAlign w:val="center"/>
            <w:hideMark/>
          </w:tcPr>
          <w:p w14:paraId="323F1214" w14:textId="77777777" w:rsidR="00180749" w:rsidRPr="00180749" w:rsidRDefault="00180749" w:rsidP="00180749">
            <w:pPr>
              <w:rPr>
                <w:rFonts w:ascii="GHEA Grapalat" w:hAnsi="GHEA Grapalat" w:cs="Calibri"/>
                <w:color w:val="000000"/>
                <w:sz w:val="16"/>
                <w:szCs w:val="16"/>
                <w:lang w:val="ru-RU" w:eastAsia="ru-RU"/>
              </w:rPr>
            </w:pPr>
          </w:p>
        </w:tc>
        <w:tc>
          <w:tcPr>
            <w:tcW w:w="492" w:type="dxa"/>
            <w:vMerge/>
            <w:tcBorders>
              <w:top w:val="nil"/>
              <w:left w:val="single" w:sz="4" w:space="0" w:color="auto"/>
              <w:bottom w:val="single" w:sz="4" w:space="0" w:color="auto"/>
              <w:right w:val="single" w:sz="4" w:space="0" w:color="auto"/>
            </w:tcBorders>
            <w:vAlign w:val="center"/>
            <w:hideMark/>
          </w:tcPr>
          <w:p w14:paraId="38A55E63" w14:textId="77777777" w:rsidR="00180749" w:rsidRPr="00180749" w:rsidRDefault="00180749" w:rsidP="00180749">
            <w:pPr>
              <w:rPr>
                <w:rFonts w:ascii="GHEA Grapalat" w:hAnsi="GHEA Grapalat" w:cs="Calibri"/>
                <w:color w:val="000000"/>
                <w:sz w:val="16"/>
                <w:szCs w:val="16"/>
                <w:lang w:val="ru-RU" w:eastAsia="ru-RU"/>
              </w:rPr>
            </w:pPr>
          </w:p>
        </w:tc>
        <w:tc>
          <w:tcPr>
            <w:tcW w:w="513" w:type="dxa"/>
            <w:vMerge/>
            <w:tcBorders>
              <w:top w:val="nil"/>
              <w:left w:val="single" w:sz="4" w:space="0" w:color="auto"/>
              <w:bottom w:val="single" w:sz="4" w:space="0" w:color="auto"/>
              <w:right w:val="single" w:sz="4" w:space="0" w:color="auto"/>
            </w:tcBorders>
            <w:vAlign w:val="center"/>
            <w:hideMark/>
          </w:tcPr>
          <w:p w14:paraId="3B22BCA1" w14:textId="77777777" w:rsidR="00180749" w:rsidRPr="00180749" w:rsidRDefault="00180749" w:rsidP="00180749">
            <w:pPr>
              <w:rPr>
                <w:rFonts w:ascii="GHEA Grapalat" w:hAnsi="GHEA Grapalat" w:cs="Calibri"/>
                <w:color w:val="000000"/>
                <w:sz w:val="16"/>
                <w:szCs w:val="16"/>
                <w:lang w:val="ru-RU" w:eastAsia="ru-RU"/>
              </w:rPr>
            </w:pPr>
          </w:p>
        </w:tc>
        <w:tc>
          <w:tcPr>
            <w:tcW w:w="521" w:type="dxa"/>
            <w:vMerge/>
            <w:tcBorders>
              <w:top w:val="nil"/>
              <w:left w:val="single" w:sz="4" w:space="0" w:color="auto"/>
              <w:bottom w:val="single" w:sz="4" w:space="0" w:color="auto"/>
              <w:right w:val="single" w:sz="4" w:space="0" w:color="auto"/>
            </w:tcBorders>
            <w:vAlign w:val="center"/>
            <w:hideMark/>
          </w:tcPr>
          <w:p w14:paraId="3EAB3CF6" w14:textId="77777777" w:rsidR="00180749" w:rsidRPr="00180749" w:rsidRDefault="00180749" w:rsidP="00180749">
            <w:pPr>
              <w:rPr>
                <w:rFonts w:ascii="GHEA Grapalat" w:hAnsi="GHEA Grapalat" w:cs="Calibri"/>
                <w:color w:val="000000"/>
                <w:sz w:val="16"/>
                <w:szCs w:val="16"/>
                <w:lang w:val="ru-RU" w:eastAsia="ru-RU"/>
              </w:rPr>
            </w:pPr>
          </w:p>
        </w:tc>
        <w:tc>
          <w:tcPr>
            <w:tcW w:w="516" w:type="dxa"/>
            <w:vMerge/>
            <w:tcBorders>
              <w:top w:val="nil"/>
              <w:left w:val="single" w:sz="4" w:space="0" w:color="auto"/>
              <w:bottom w:val="single" w:sz="4" w:space="0" w:color="auto"/>
              <w:right w:val="single" w:sz="4" w:space="0" w:color="auto"/>
            </w:tcBorders>
            <w:vAlign w:val="center"/>
            <w:hideMark/>
          </w:tcPr>
          <w:p w14:paraId="4A4E865A" w14:textId="77777777" w:rsidR="00180749" w:rsidRPr="00180749" w:rsidRDefault="00180749" w:rsidP="00180749">
            <w:pPr>
              <w:rPr>
                <w:rFonts w:ascii="GHEA Grapalat" w:hAnsi="GHEA Grapalat" w:cs="Calibri"/>
                <w:color w:val="000000"/>
                <w:sz w:val="16"/>
                <w:szCs w:val="16"/>
                <w:lang w:val="ru-RU" w:eastAsia="ru-RU"/>
              </w:rPr>
            </w:pPr>
          </w:p>
        </w:tc>
        <w:tc>
          <w:tcPr>
            <w:tcW w:w="520" w:type="dxa"/>
            <w:vMerge/>
            <w:tcBorders>
              <w:top w:val="nil"/>
              <w:left w:val="single" w:sz="4" w:space="0" w:color="auto"/>
              <w:bottom w:val="single" w:sz="4" w:space="0" w:color="auto"/>
              <w:right w:val="single" w:sz="4" w:space="0" w:color="auto"/>
            </w:tcBorders>
            <w:vAlign w:val="center"/>
            <w:hideMark/>
          </w:tcPr>
          <w:p w14:paraId="4185147F" w14:textId="77777777" w:rsidR="00180749" w:rsidRPr="00180749" w:rsidRDefault="00180749" w:rsidP="00180749">
            <w:pPr>
              <w:rPr>
                <w:rFonts w:ascii="GHEA Grapalat" w:hAnsi="GHEA Grapalat" w:cs="Calibri"/>
                <w:color w:val="000000"/>
                <w:sz w:val="16"/>
                <w:szCs w:val="16"/>
                <w:lang w:val="ru-RU" w:eastAsia="ru-RU"/>
              </w:rPr>
            </w:pPr>
          </w:p>
        </w:tc>
        <w:tc>
          <w:tcPr>
            <w:tcW w:w="525" w:type="dxa"/>
            <w:vMerge/>
            <w:tcBorders>
              <w:top w:val="nil"/>
              <w:left w:val="single" w:sz="4" w:space="0" w:color="auto"/>
              <w:bottom w:val="single" w:sz="4" w:space="0" w:color="auto"/>
              <w:right w:val="single" w:sz="4" w:space="0" w:color="auto"/>
            </w:tcBorders>
            <w:vAlign w:val="center"/>
            <w:hideMark/>
          </w:tcPr>
          <w:p w14:paraId="297011E6" w14:textId="77777777" w:rsidR="00180749" w:rsidRPr="00180749" w:rsidRDefault="00180749" w:rsidP="00180749">
            <w:pPr>
              <w:rPr>
                <w:rFonts w:ascii="GHEA Grapalat" w:hAnsi="GHEA Grapalat" w:cs="Calibri"/>
                <w:color w:val="000000"/>
                <w:sz w:val="16"/>
                <w:szCs w:val="16"/>
                <w:lang w:val="ru-RU" w:eastAsia="ru-RU"/>
              </w:rPr>
            </w:pPr>
          </w:p>
        </w:tc>
        <w:tc>
          <w:tcPr>
            <w:tcW w:w="513" w:type="dxa"/>
            <w:vMerge/>
            <w:tcBorders>
              <w:top w:val="nil"/>
              <w:left w:val="single" w:sz="4" w:space="0" w:color="auto"/>
              <w:bottom w:val="single" w:sz="4" w:space="0" w:color="auto"/>
              <w:right w:val="single" w:sz="4" w:space="0" w:color="auto"/>
            </w:tcBorders>
            <w:vAlign w:val="center"/>
            <w:hideMark/>
          </w:tcPr>
          <w:p w14:paraId="4B6B5C27" w14:textId="77777777" w:rsidR="00180749" w:rsidRPr="00180749" w:rsidRDefault="00180749" w:rsidP="00180749">
            <w:pPr>
              <w:rPr>
                <w:rFonts w:ascii="GHEA Grapalat" w:hAnsi="GHEA Grapalat" w:cs="Calibri"/>
                <w:color w:val="000000"/>
                <w:sz w:val="16"/>
                <w:szCs w:val="16"/>
                <w:lang w:val="ru-RU" w:eastAsia="ru-RU"/>
              </w:rPr>
            </w:pPr>
          </w:p>
        </w:tc>
        <w:tc>
          <w:tcPr>
            <w:tcW w:w="525" w:type="dxa"/>
            <w:vMerge/>
            <w:tcBorders>
              <w:top w:val="nil"/>
              <w:left w:val="single" w:sz="4" w:space="0" w:color="auto"/>
              <w:bottom w:val="single" w:sz="4" w:space="0" w:color="auto"/>
              <w:right w:val="single" w:sz="4" w:space="0" w:color="auto"/>
            </w:tcBorders>
            <w:vAlign w:val="center"/>
            <w:hideMark/>
          </w:tcPr>
          <w:p w14:paraId="70BB1576" w14:textId="77777777" w:rsidR="00180749" w:rsidRPr="00180749" w:rsidRDefault="00180749" w:rsidP="00180749">
            <w:pPr>
              <w:rPr>
                <w:rFonts w:ascii="GHEA Grapalat" w:hAnsi="GHEA Grapalat" w:cs="Calibri"/>
                <w:color w:val="000000"/>
                <w:sz w:val="16"/>
                <w:szCs w:val="16"/>
                <w:lang w:val="ru-RU" w:eastAsia="ru-RU"/>
              </w:rPr>
            </w:pPr>
          </w:p>
        </w:tc>
        <w:tc>
          <w:tcPr>
            <w:tcW w:w="525" w:type="dxa"/>
            <w:vMerge/>
            <w:tcBorders>
              <w:top w:val="nil"/>
              <w:left w:val="single" w:sz="4" w:space="0" w:color="auto"/>
              <w:bottom w:val="single" w:sz="4" w:space="0" w:color="auto"/>
              <w:right w:val="single" w:sz="4" w:space="0" w:color="auto"/>
            </w:tcBorders>
            <w:vAlign w:val="center"/>
            <w:hideMark/>
          </w:tcPr>
          <w:p w14:paraId="54335324" w14:textId="77777777" w:rsidR="00180749" w:rsidRPr="00180749" w:rsidRDefault="00180749" w:rsidP="00180749">
            <w:pPr>
              <w:rPr>
                <w:rFonts w:ascii="GHEA Grapalat" w:hAnsi="GHEA Grapalat" w:cs="Calibri"/>
                <w:color w:val="000000"/>
                <w:sz w:val="16"/>
                <w:szCs w:val="16"/>
                <w:lang w:val="ru-RU" w:eastAsia="ru-RU"/>
              </w:rPr>
            </w:pPr>
          </w:p>
        </w:tc>
        <w:tc>
          <w:tcPr>
            <w:tcW w:w="591" w:type="dxa"/>
            <w:vMerge/>
            <w:tcBorders>
              <w:top w:val="nil"/>
              <w:left w:val="single" w:sz="4" w:space="0" w:color="auto"/>
              <w:bottom w:val="single" w:sz="4" w:space="0" w:color="auto"/>
              <w:right w:val="single" w:sz="4" w:space="0" w:color="auto"/>
            </w:tcBorders>
            <w:vAlign w:val="center"/>
            <w:hideMark/>
          </w:tcPr>
          <w:p w14:paraId="50096EE8" w14:textId="77777777" w:rsidR="00180749" w:rsidRPr="00180749" w:rsidRDefault="00180749" w:rsidP="00180749">
            <w:pPr>
              <w:rPr>
                <w:rFonts w:ascii="GHEA Grapalat" w:hAnsi="GHEA Grapalat" w:cs="Calibri"/>
                <w:color w:val="000000"/>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14:paraId="14F0AA87" w14:textId="77777777" w:rsidR="00180749" w:rsidRPr="00180749" w:rsidRDefault="00180749" w:rsidP="00180749">
            <w:pPr>
              <w:rPr>
                <w:rFonts w:ascii="GHEA Grapalat" w:hAnsi="GHEA Grapalat" w:cs="Calibri"/>
                <w:color w:val="000000"/>
                <w:sz w:val="16"/>
                <w:szCs w:val="16"/>
                <w:lang w:val="ru-RU" w:eastAsia="ru-RU"/>
              </w:rPr>
            </w:pPr>
          </w:p>
        </w:tc>
        <w:tc>
          <w:tcPr>
            <w:tcW w:w="222" w:type="dxa"/>
            <w:gridSpan w:val="2"/>
            <w:tcBorders>
              <w:top w:val="nil"/>
              <w:left w:val="nil"/>
              <w:bottom w:val="nil"/>
              <w:right w:val="nil"/>
            </w:tcBorders>
            <w:shd w:val="clear" w:color="auto" w:fill="auto"/>
            <w:noWrap/>
            <w:vAlign w:val="bottom"/>
            <w:hideMark/>
          </w:tcPr>
          <w:p w14:paraId="6FCAB443" w14:textId="77777777" w:rsidR="00180749" w:rsidRPr="00180749" w:rsidRDefault="00180749" w:rsidP="00180749">
            <w:pPr>
              <w:jc w:val="center"/>
              <w:rPr>
                <w:rFonts w:ascii="GHEA Grapalat" w:hAnsi="GHEA Grapalat" w:cs="Calibri"/>
                <w:color w:val="000000"/>
                <w:sz w:val="16"/>
                <w:szCs w:val="16"/>
                <w:lang w:val="ru-RU" w:eastAsia="ru-RU"/>
              </w:rPr>
            </w:pPr>
          </w:p>
        </w:tc>
      </w:tr>
      <w:tr w:rsidR="00180749" w:rsidRPr="00180749" w14:paraId="78722FE4" w14:textId="77777777" w:rsidTr="00180749">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64704D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w:t>
            </w:r>
          </w:p>
        </w:tc>
        <w:tc>
          <w:tcPr>
            <w:tcW w:w="1384" w:type="dxa"/>
            <w:tcBorders>
              <w:top w:val="nil"/>
              <w:left w:val="nil"/>
              <w:bottom w:val="single" w:sz="4" w:space="0" w:color="auto"/>
              <w:right w:val="single" w:sz="4" w:space="0" w:color="auto"/>
            </w:tcBorders>
            <w:shd w:val="clear" w:color="auto" w:fill="auto"/>
            <w:vAlign w:val="center"/>
            <w:hideMark/>
          </w:tcPr>
          <w:p w14:paraId="3D91405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w:t>
            </w:r>
          </w:p>
        </w:tc>
        <w:tc>
          <w:tcPr>
            <w:tcW w:w="5025" w:type="dxa"/>
            <w:tcBorders>
              <w:top w:val="nil"/>
              <w:left w:val="nil"/>
              <w:bottom w:val="single" w:sz="4" w:space="0" w:color="auto"/>
              <w:right w:val="single" w:sz="4" w:space="0" w:color="auto"/>
            </w:tcBorders>
            <w:shd w:val="clear" w:color="auto" w:fill="auto"/>
            <w:vAlign w:val="center"/>
            <w:hideMark/>
          </w:tcPr>
          <w:p w14:paraId="085DFEBC" w14:textId="77777777" w:rsidR="00180749" w:rsidRPr="00180749" w:rsidRDefault="00180749" w:rsidP="00180749">
            <w:pPr>
              <w:rPr>
                <w:color w:val="000000"/>
                <w:sz w:val="16"/>
                <w:szCs w:val="16"/>
                <w:lang w:val="ru-RU" w:eastAsia="ru-RU"/>
              </w:rPr>
            </w:pPr>
            <w:r w:rsidRPr="00180749">
              <w:rPr>
                <w:color w:val="000000"/>
                <w:sz w:val="16"/>
                <w:szCs w:val="16"/>
                <w:lang w:val="ru-RU" w:eastAsia="ru-RU"/>
              </w:rPr>
              <w:t> </w:t>
            </w:r>
          </w:p>
        </w:tc>
        <w:tc>
          <w:tcPr>
            <w:tcW w:w="442" w:type="dxa"/>
            <w:tcBorders>
              <w:top w:val="nil"/>
              <w:left w:val="nil"/>
              <w:bottom w:val="single" w:sz="4" w:space="0" w:color="auto"/>
              <w:right w:val="single" w:sz="4" w:space="0" w:color="auto"/>
            </w:tcBorders>
            <w:shd w:val="clear" w:color="auto" w:fill="auto"/>
            <w:vAlign w:val="center"/>
            <w:hideMark/>
          </w:tcPr>
          <w:p w14:paraId="19021D75"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shd w:val="clear" w:color="auto" w:fill="auto"/>
            <w:vAlign w:val="center"/>
            <w:hideMark/>
          </w:tcPr>
          <w:p w14:paraId="0130DCF6"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Calibri" w:hAnsi="Calibri" w:cs="Calibri"/>
                <w:color w:val="000000"/>
                <w:sz w:val="16"/>
                <w:szCs w:val="16"/>
                <w:lang w:val="ru-RU" w:eastAsia="ru-RU"/>
              </w:rPr>
              <w:t> </w:t>
            </w:r>
          </w:p>
        </w:tc>
        <w:tc>
          <w:tcPr>
            <w:tcW w:w="492" w:type="dxa"/>
            <w:tcBorders>
              <w:top w:val="nil"/>
              <w:left w:val="nil"/>
              <w:bottom w:val="single" w:sz="4" w:space="0" w:color="auto"/>
              <w:right w:val="single" w:sz="4" w:space="0" w:color="auto"/>
            </w:tcBorders>
            <w:shd w:val="clear" w:color="auto" w:fill="auto"/>
            <w:vAlign w:val="center"/>
            <w:hideMark/>
          </w:tcPr>
          <w:p w14:paraId="4A997979"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Calibri" w:hAnsi="Calibri" w:cs="Calibri"/>
                <w:color w:val="000000"/>
                <w:sz w:val="16"/>
                <w:szCs w:val="16"/>
                <w:lang w:val="ru-RU" w:eastAsia="ru-RU"/>
              </w:rPr>
              <w:t> </w:t>
            </w:r>
          </w:p>
        </w:tc>
        <w:tc>
          <w:tcPr>
            <w:tcW w:w="513" w:type="dxa"/>
            <w:tcBorders>
              <w:top w:val="nil"/>
              <w:left w:val="nil"/>
              <w:bottom w:val="single" w:sz="4" w:space="0" w:color="auto"/>
              <w:right w:val="single" w:sz="4" w:space="0" w:color="auto"/>
            </w:tcBorders>
            <w:shd w:val="clear" w:color="auto" w:fill="auto"/>
            <w:vAlign w:val="center"/>
            <w:hideMark/>
          </w:tcPr>
          <w:p w14:paraId="7CD5E1F5"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Calibri" w:hAnsi="Calibri" w:cs="Calibri"/>
                <w:color w:val="000000"/>
                <w:sz w:val="16"/>
                <w:szCs w:val="16"/>
                <w:lang w:val="ru-RU" w:eastAsia="ru-RU"/>
              </w:rPr>
              <w:t> </w:t>
            </w:r>
          </w:p>
        </w:tc>
        <w:tc>
          <w:tcPr>
            <w:tcW w:w="521" w:type="dxa"/>
            <w:tcBorders>
              <w:top w:val="nil"/>
              <w:left w:val="nil"/>
              <w:bottom w:val="single" w:sz="4" w:space="0" w:color="auto"/>
              <w:right w:val="single" w:sz="4" w:space="0" w:color="auto"/>
            </w:tcBorders>
            <w:shd w:val="clear" w:color="auto" w:fill="auto"/>
            <w:vAlign w:val="center"/>
            <w:hideMark/>
          </w:tcPr>
          <w:p w14:paraId="344A78DA"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Calibri" w:hAnsi="Calibri" w:cs="Calibri"/>
                <w:color w:val="000000"/>
                <w:sz w:val="16"/>
                <w:szCs w:val="16"/>
                <w:lang w:val="ru-RU" w:eastAsia="ru-RU"/>
              </w:rPr>
              <w:t> </w:t>
            </w:r>
          </w:p>
        </w:tc>
        <w:tc>
          <w:tcPr>
            <w:tcW w:w="516" w:type="dxa"/>
            <w:tcBorders>
              <w:top w:val="nil"/>
              <w:left w:val="nil"/>
              <w:bottom w:val="single" w:sz="4" w:space="0" w:color="auto"/>
              <w:right w:val="single" w:sz="4" w:space="0" w:color="auto"/>
            </w:tcBorders>
            <w:shd w:val="clear" w:color="auto" w:fill="auto"/>
            <w:vAlign w:val="center"/>
            <w:hideMark/>
          </w:tcPr>
          <w:p w14:paraId="280B1EFC"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Calibri" w:hAnsi="Calibri" w:cs="Calibri"/>
                <w:color w:val="000000"/>
                <w:sz w:val="16"/>
                <w:szCs w:val="16"/>
                <w:lang w:val="ru-RU" w:eastAsia="ru-RU"/>
              </w:rPr>
              <w:t> </w:t>
            </w:r>
          </w:p>
        </w:tc>
        <w:tc>
          <w:tcPr>
            <w:tcW w:w="520" w:type="dxa"/>
            <w:tcBorders>
              <w:top w:val="nil"/>
              <w:left w:val="nil"/>
              <w:bottom w:val="single" w:sz="4" w:space="0" w:color="auto"/>
              <w:right w:val="single" w:sz="4" w:space="0" w:color="auto"/>
            </w:tcBorders>
            <w:shd w:val="clear" w:color="auto" w:fill="auto"/>
            <w:vAlign w:val="center"/>
            <w:hideMark/>
          </w:tcPr>
          <w:p w14:paraId="4DB07094"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Calibri" w:hAnsi="Calibri" w:cs="Calibri"/>
                <w:color w:val="000000"/>
                <w:sz w:val="16"/>
                <w:szCs w:val="16"/>
                <w:lang w:val="ru-RU" w:eastAsia="ru-RU"/>
              </w:rPr>
              <w:t> </w:t>
            </w:r>
          </w:p>
        </w:tc>
        <w:tc>
          <w:tcPr>
            <w:tcW w:w="525" w:type="dxa"/>
            <w:tcBorders>
              <w:top w:val="nil"/>
              <w:left w:val="nil"/>
              <w:bottom w:val="single" w:sz="4" w:space="0" w:color="auto"/>
              <w:right w:val="single" w:sz="4" w:space="0" w:color="auto"/>
            </w:tcBorders>
            <w:shd w:val="clear" w:color="auto" w:fill="auto"/>
            <w:vAlign w:val="center"/>
            <w:hideMark/>
          </w:tcPr>
          <w:p w14:paraId="04DBBF1A"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Calibri" w:hAnsi="Calibri" w:cs="Calibri"/>
                <w:color w:val="000000"/>
                <w:sz w:val="16"/>
                <w:szCs w:val="16"/>
                <w:lang w:val="ru-RU" w:eastAsia="ru-RU"/>
              </w:rPr>
              <w:t> </w:t>
            </w:r>
          </w:p>
        </w:tc>
        <w:tc>
          <w:tcPr>
            <w:tcW w:w="513" w:type="dxa"/>
            <w:tcBorders>
              <w:top w:val="nil"/>
              <w:left w:val="nil"/>
              <w:bottom w:val="single" w:sz="4" w:space="0" w:color="auto"/>
              <w:right w:val="single" w:sz="4" w:space="0" w:color="auto"/>
            </w:tcBorders>
            <w:shd w:val="clear" w:color="auto" w:fill="auto"/>
            <w:vAlign w:val="center"/>
            <w:hideMark/>
          </w:tcPr>
          <w:p w14:paraId="7D3EFA0B"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Calibri" w:hAnsi="Calibri" w:cs="Calibri"/>
                <w:color w:val="000000"/>
                <w:sz w:val="16"/>
                <w:szCs w:val="16"/>
                <w:lang w:val="ru-RU" w:eastAsia="ru-RU"/>
              </w:rPr>
              <w:t> </w:t>
            </w:r>
          </w:p>
        </w:tc>
        <w:tc>
          <w:tcPr>
            <w:tcW w:w="525" w:type="dxa"/>
            <w:tcBorders>
              <w:top w:val="nil"/>
              <w:left w:val="nil"/>
              <w:bottom w:val="single" w:sz="4" w:space="0" w:color="auto"/>
              <w:right w:val="single" w:sz="4" w:space="0" w:color="auto"/>
            </w:tcBorders>
            <w:shd w:val="clear" w:color="auto" w:fill="auto"/>
            <w:vAlign w:val="center"/>
            <w:hideMark/>
          </w:tcPr>
          <w:p w14:paraId="740B81A3"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Calibri" w:hAnsi="Calibri" w:cs="Calibri"/>
                <w:color w:val="000000"/>
                <w:sz w:val="16"/>
                <w:szCs w:val="16"/>
                <w:lang w:val="ru-RU" w:eastAsia="ru-RU"/>
              </w:rPr>
              <w:t> </w:t>
            </w:r>
          </w:p>
        </w:tc>
        <w:tc>
          <w:tcPr>
            <w:tcW w:w="525" w:type="dxa"/>
            <w:tcBorders>
              <w:top w:val="nil"/>
              <w:left w:val="nil"/>
              <w:bottom w:val="single" w:sz="4" w:space="0" w:color="auto"/>
              <w:right w:val="single" w:sz="4" w:space="0" w:color="auto"/>
            </w:tcBorders>
            <w:shd w:val="clear" w:color="auto" w:fill="auto"/>
            <w:vAlign w:val="center"/>
            <w:hideMark/>
          </w:tcPr>
          <w:p w14:paraId="78793DFA"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Calibri" w:hAnsi="Calibri" w:cs="Calibri"/>
                <w:color w:val="000000"/>
                <w:sz w:val="16"/>
                <w:szCs w:val="16"/>
                <w:lang w:val="ru-RU" w:eastAsia="ru-RU"/>
              </w:rPr>
              <w:t> </w:t>
            </w:r>
          </w:p>
        </w:tc>
        <w:tc>
          <w:tcPr>
            <w:tcW w:w="591" w:type="dxa"/>
            <w:tcBorders>
              <w:top w:val="nil"/>
              <w:left w:val="nil"/>
              <w:bottom w:val="single" w:sz="4" w:space="0" w:color="auto"/>
              <w:right w:val="single" w:sz="4" w:space="0" w:color="auto"/>
            </w:tcBorders>
            <w:shd w:val="clear" w:color="auto" w:fill="auto"/>
            <w:vAlign w:val="center"/>
            <w:hideMark/>
          </w:tcPr>
          <w:p w14:paraId="5E4B9216"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Calibri" w:hAnsi="Calibri" w:cs="Calibri"/>
                <w:color w:val="000000"/>
                <w:sz w:val="16"/>
                <w:szCs w:val="16"/>
                <w:lang w:val="ru-RU"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14302FFC" w14:textId="77777777" w:rsidR="00180749" w:rsidRPr="00180749" w:rsidRDefault="00180749" w:rsidP="00180749">
            <w:pPr>
              <w:jc w:val="center"/>
              <w:rPr>
                <w:rFonts w:ascii="GHEA Grapalat" w:hAnsi="GHEA Grapalat" w:cs="Calibri"/>
                <w:color w:val="000000"/>
                <w:sz w:val="16"/>
                <w:szCs w:val="16"/>
                <w:lang w:val="ru-RU" w:eastAsia="ru-RU"/>
              </w:rPr>
            </w:pPr>
            <w:r w:rsidRPr="00180749">
              <w:rPr>
                <w:rFonts w:ascii="Calibri" w:hAnsi="Calibri" w:cs="Calibri"/>
                <w:color w:val="000000"/>
                <w:sz w:val="16"/>
                <w:szCs w:val="16"/>
                <w:lang w:val="ru-RU" w:eastAsia="ru-RU"/>
              </w:rPr>
              <w:t> </w:t>
            </w:r>
          </w:p>
        </w:tc>
        <w:tc>
          <w:tcPr>
            <w:tcW w:w="222" w:type="dxa"/>
            <w:gridSpan w:val="2"/>
            <w:vAlign w:val="center"/>
            <w:hideMark/>
          </w:tcPr>
          <w:p w14:paraId="17AD8FCB" w14:textId="77777777" w:rsidR="00180749" w:rsidRPr="00180749" w:rsidRDefault="00180749" w:rsidP="00180749">
            <w:pPr>
              <w:rPr>
                <w:sz w:val="20"/>
                <w:szCs w:val="20"/>
                <w:lang w:val="ru-RU" w:eastAsia="ru-RU"/>
              </w:rPr>
            </w:pPr>
          </w:p>
        </w:tc>
      </w:tr>
      <w:tr w:rsidR="00180749" w:rsidRPr="00180749" w14:paraId="3181DF4C"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FA4332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w:t>
            </w:r>
          </w:p>
        </w:tc>
        <w:tc>
          <w:tcPr>
            <w:tcW w:w="1384" w:type="dxa"/>
            <w:tcBorders>
              <w:top w:val="nil"/>
              <w:left w:val="nil"/>
              <w:bottom w:val="single" w:sz="4" w:space="0" w:color="auto"/>
              <w:right w:val="single" w:sz="4" w:space="0" w:color="auto"/>
            </w:tcBorders>
            <w:shd w:val="clear" w:color="auto" w:fill="auto"/>
            <w:noWrap/>
            <w:vAlign w:val="center"/>
            <w:hideMark/>
          </w:tcPr>
          <w:p w14:paraId="694BBD7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9B0EEC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Գլխիկի կափարիչ</w:t>
            </w:r>
          </w:p>
        </w:tc>
        <w:tc>
          <w:tcPr>
            <w:tcW w:w="442" w:type="dxa"/>
            <w:tcBorders>
              <w:top w:val="nil"/>
              <w:left w:val="nil"/>
              <w:bottom w:val="single" w:sz="4" w:space="0" w:color="auto"/>
              <w:right w:val="single" w:sz="4" w:space="0" w:color="auto"/>
            </w:tcBorders>
            <w:shd w:val="clear" w:color="auto" w:fill="auto"/>
            <w:vAlign w:val="center"/>
          </w:tcPr>
          <w:p w14:paraId="33C41823" w14:textId="7A24926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4DECF22" w14:textId="7F73021A"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2BD0BB6" w14:textId="5F273D9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9774671" w14:textId="6C67A4B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FD64AAC" w14:textId="24D7230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AFB785B" w14:textId="51E04C2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C452D06" w14:textId="65FDBA4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4DD23A9" w14:textId="6B9FA15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2ADD421" w14:textId="547D728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1AF9F46" w14:textId="7450A2A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97E1D7F" w14:textId="6DF1E7A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63E4C2E" w14:textId="4284710D"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EFD5FA4" w14:textId="371BD9EF"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94B1C19" w14:textId="77777777" w:rsidR="00180749" w:rsidRPr="00180749" w:rsidRDefault="00180749" w:rsidP="00180749">
            <w:pPr>
              <w:rPr>
                <w:sz w:val="20"/>
                <w:szCs w:val="20"/>
                <w:lang w:val="ru-RU" w:eastAsia="ru-RU"/>
              </w:rPr>
            </w:pPr>
          </w:p>
        </w:tc>
      </w:tr>
      <w:tr w:rsidR="00180749" w:rsidRPr="00180749" w14:paraId="4EA4E00A"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E6035E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w:t>
            </w:r>
          </w:p>
        </w:tc>
        <w:tc>
          <w:tcPr>
            <w:tcW w:w="1384" w:type="dxa"/>
            <w:tcBorders>
              <w:top w:val="nil"/>
              <w:left w:val="nil"/>
              <w:bottom w:val="single" w:sz="4" w:space="0" w:color="auto"/>
              <w:right w:val="single" w:sz="4" w:space="0" w:color="auto"/>
            </w:tcBorders>
            <w:shd w:val="clear" w:color="auto" w:fill="auto"/>
            <w:noWrap/>
            <w:vAlign w:val="center"/>
            <w:hideMark/>
          </w:tcPr>
          <w:p w14:paraId="2BFFFFB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700BB9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Գլխիկի կափարիչի հեղյուս</w:t>
            </w:r>
          </w:p>
        </w:tc>
        <w:tc>
          <w:tcPr>
            <w:tcW w:w="442" w:type="dxa"/>
            <w:tcBorders>
              <w:top w:val="nil"/>
              <w:left w:val="nil"/>
              <w:bottom w:val="single" w:sz="4" w:space="0" w:color="auto"/>
              <w:right w:val="single" w:sz="4" w:space="0" w:color="auto"/>
            </w:tcBorders>
            <w:shd w:val="clear" w:color="auto" w:fill="auto"/>
            <w:vAlign w:val="center"/>
          </w:tcPr>
          <w:p w14:paraId="12292942" w14:textId="1A65B33C"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020928E" w14:textId="15EC041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CA339AA" w14:textId="56D0738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CE7EDB2" w14:textId="12941AAF"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896B5AF" w14:textId="51F72D5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8C4C354" w14:textId="79767F1B"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F8655AA" w14:textId="6DEEB3D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F914708" w14:textId="1270014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35EC371" w14:textId="012F663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57C8F1C" w14:textId="4BE0913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68ADC78" w14:textId="483C499B"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838C362" w14:textId="62A3FD6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4AC4DA3" w14:textId="6810AC04"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12B212F" w14:textId="77777777" w:rsidR="00180749" w:rsidRPr="00180749" w:rsidRDefault="00180749" w:rsidP="00180749">
            <w:pPr>
              <w:rPr>
                <w:sz w:val="20"/>
                <w:szCs w:val="20"/>
                <w:lang w:val="ru-RU" w:eastAsia="ru-RU"/>
              </w:rPr>
            </w:pPr>
          </w:p>
        </w:tc>
      </w:tr>
      <w:tr w:rsidR="00180749" w:rsidRPr="00180749" w14:paraId="23C7AEDB"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633C2E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w:t>
            </w:r>
          </w:p>
        </w:tc>
        <w:tc>
          <w:tcPr>
            <w:tcW w:w="1384" w:type="dxa"/>
            <w:tcBorders>
              <w:top w:val="nil"/>
              <w:left w:val="nil"/>
              <w:bottom w:val="single" w:sz="4" w:space="0" w:color="auto"/>
              <w:right w:val="single" w:sz="4" w:space="0" w:color="auto"/>
            </w:tcBorders>
            <w:shd w:val="clear" w:color="auto" w:fill="auto"/>
            <w:noWrap/>
            <w:vAlign w:val="center"/>
            <w:hideMark/>
          </w:tcPr>
          <w:p w14:paraId="2AC9585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94EA01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Գլխիկի կափարիչի միջադիր</w:t>
            </w:r>
          </w:p>
        </w:tc>
        <w:tc>
          <w:tcPr>
            <w:tcW w:w="442" w:type="dxa"/>
            <w:tcBorders>
              <w:top w:val="nil"/>
              <w:left w:val="nil"/>
              <w:bottom w:val="single" w:sz="4" w:space="0" w:color="auto"/>
              <w:right w:val="single" w:sz="4" w:space="0" w:color="auto"/>
            </w:tcBorders>
            <w:shd w:val="clear" w:color="auto" w:fill="auto"/>
            <w:vAlign w:val="center"/>
          </w:tcPr>
          <w:p w14:paraId="2860DC84" w14:textId="4FDBDDC3"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6F869FA" w14:textId="5C9EB6E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306743D" w14:textId="20CC672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9A60886" w14:textId="1BFF00BF"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1A1D7A6" w14:textId="3B9D48CF"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8DA9C0D" w14:textId="3916D2A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5A160A9" w14:textId="4C0363C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B0612B5" w14:textId="70DF927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3085F08" w14:textId="6D94647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3326F00" w14:textId="7248CAA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0D93C93" w14:textId="5EF4D97F"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8F5C19F" w14:textId="0855CF0D"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711D217" w14:textId="4A99C635"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1B5BAB0" w14:textId="77777777" w:rsidR="00180749" w:rsidRPr="00180749" w:rsidRDefault="00180749" w:rsidP="00180749">
            <w:pPr>
              <w:rPr>
                <w:sz w:val="20"/>
                <w:szCs w:val="20"/>
                <w:lang w:val="ru-RU" w:eastAsia="ru-RU"/>
              </w:rPr>
            </w:pPr>
          </w:p>
        </w:tc>
      </w:tr>
      <w:tr w:rsidR="00180749" w:rsidRPr="00180749" w14:paraId="17FC49E9"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E8BD4E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4</w:t>
            </w:r>
          </w:p>
        </w:tc>
        <w:tc>
          <w:tcPr>
            <w:tcW w:w="1384" w:type="dxa"/>
            <w:tcBorders>
              <w:top w:val="nil"/>
              <w:left w:val="nil"/>
              <w:bottom w:val="single" w:sz="4" w:space="0" w:color="auto"/>
              <w:right w:val="single" w:sz="4" w:space="0" w:color="auto"/>
            </w:tcBorders>
            <w:shd w:val="clear" w:color="auto" w:fill="auto"/>
            <w:noWrap/>
            <w:vAlign w:val="center"/>
            <w:hideMark/>
          </w:tcPr>
          <w:p w14:paraId="1572CD5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03BC03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Գլխիկ</w:t>
            </w:r>
          </w:p>
        </w:tc>
        <w:tc>
          <w:tcPr>
            <w:tcW w:w="442" w:type="dxa"/>
            <w:tcBorders>
              <w:top w:val="nil"/>
              <w:left w:val="nil"/>
              <w:bottom w:val="single" w:sz="4" w:space="0" w:color="auto"/>
              <w:right w:val="single" w:sz="4" w:space="0" w:color="auto"/>
            </w:tcBorders>
            <w:shd w:val="clear" w:color="auto" w:fill="auto"/>
            <w:vAlign w:val="center"/>
          </w:tcPr>
          <w:p w14:paraId="3F4A00BB" w14:textId="626BF5F6"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50ADE6D" w14:textId="3E446F3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D03C2EE" w14:textId="259E202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459FB4D" w14:textId="4DCBFC62"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B0AA6D1" w14:textId="1C32394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2AE84DB" w14:textId="70AC4725"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C2B92BD" w14:textId="6302776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EA91395" w14:textId="50A19CA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7611A70" w14:textId="615D3AB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3401652" w14:textId="56E319A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CA54D9C" w14:textId="5AD5CB3F"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C9F4365" w14:textId="22DEDD2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4E95EEC" w14:textId="40D768D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7EB467E" w14:textId="77777777" w:rsidR="00180749" w:rsidRPr="00180749" w:rsidRDefault="00180749" w:rsidP="00180749">
            <w:pPr>
              <w:rPr>
                <w:sz w:val="20"/>
                <w:szCs w:val="20"/>
                <w:lang w:val="ru-RU" w:eastAsia="ru-RU"/>
              </w:rPr>
            </w:pPr>
          </w:p>
        </w:tc>
      </w:tr>
      <w:tr w:rsidR="00180749" w:rsidRPr="00180749" w14:paraId="5D0C593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4AC261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5</w:t>
            </w:r>
          </w:p>
        </w:tc>
        <w:tc>
          <w:tcPr>
            <w:tcW w:w="1384" w:type="dxa"/>
            <w:tcBorders>
              <w:top w:val="nil"/>
              <w:left w:val="nil"/>
              <w:bottom w:val="single" w:sz="4" w:space="0" w:color="auto"/>
              <w:right w:val="single" w:sz="4" w:space="0" w:color="auto"/>
            </w:tcBorders>
            <w:shd w:val="clear" w:color="auto" w:fill="auto"/>
            <w:noWrap/>
            <w:vAlign w:val="center"/>
            <w:hideMark/>
          </w:tcPr>
          <w:p w14:paraId="1B3F28C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10B8ED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Գլխիկի միջադիր</w:t>
            </w:r>
          </w:p>
        </w:tc>
        <w:tc>
          <w:tcPr>
            <w:tcW w:w="442" w:type="dxa"/>
            <w:tcBorders>
              <w:top w:val="nil"/>
              <w:left w:val="nil"/>
              <w:bottom w:val="single" w:sz="4" w:space="0" w:color="auto"/>
              <w:right w:val="single" w:sz="4" w:space="0" w:color="auto"/>
            </w:tcBorders>
            <w:shd w:val="clear" w:color="auto" w:fill="auto"/>
            <w:vAlign w:val="center"/>
          </w:tcPr>
          <w:p w14:paraId="1373AB52" w14:textId="49F0F965"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7801AC4" w14:textId="4AB2D70D"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88FB0F6" w14:textId="1DC2869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B84AC73" w14:textId="1DD8B5C8"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BD8A4DF" w14:textId="74773FD5"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139EAD6" w14:textId="40A0D0C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5F2D5D4" w14:textId="1A6C1CF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00207CD" w14:textId="37BAF59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8F1F886" w14:textId="77C766A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5D7F73C" w14:textId="39FB465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934885F" w14:textId="7D622A3C"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F607A9B" w14:textId="237C94B8"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34C5AD6" w14:textId="62C7BBCD"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3458501" w14:textId="77777777" w:rsidR="00180749" w:rsidRPr="00180749" w:rsidRDefault="00180749" w:rsidP="00180749">
            <w:pPr>
              <w:rPr>
                <w:sz w:val="20"/>
                <w:szCs w:val="20"/>
                <w:lang w:val="ru-RU" w:eastAsia="ru-RU"/>
              </w:rPr>
            </w:pPr>
          </w:p>
        </w:tc>
      </w:tr>
      <w:tr w:rsidR="00180749" w:rsidRPr="00180749" w14:paraId="40961E50"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DC79BB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6</w:t>
            </w:r>
          </w:p>
        </w:tc>
        <w:tc>
          <w:tcPr>
            <w:tcW w:w="1384" w:type="dxa"/>
            <w:tcBorders>
              <w:top w:val="nil"/>
              <w:left w:val="nil"/>
              <w:bottom w:val="single" w:sz="4" w:space="0" w:color="auto"/>
              <w:right w:val="single" w:sz="4" w:space="0" w:color="auto"/>
            </w:tcBorders>
            <w:shd w:val="clear" w:color="auto" w:fill="auto"/>
            <w:noWrap/>
            <w:vAlign w:val="center"/>
            <w:hideMark/>
          </w:tcPr>
          <w:p w14:paraId="2DADF50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59CF75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Գլխիկի հեղյուս</w:t>
            </w:r>
          </w:p>
        </w:tc>
        <w:tc>
          <w:tcPr>
            <w:tcW w:w="442" w:type="dxa"/>
            <w:tcBorders>
              <w:top w:val="nil"/>
              <w:left w:val="nil"/>
              <w:bottom w:val="single" w:sz="4" w:space="0" w:color="auto"/>
              <w:right w:val="single" w:sz="4" w:space="0" w:color="auto"/>
            </w:tcBorders>
            <w:shd w:val="clear" w:color="auto" w:fill="auto"/>
            <w:vAlign w:val="center"/>
          </w:tcPr>
          <w:p w14:paraId="71C88AA1" w14:textId="6EA4820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57B4923" w14:textId="442C32C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5B186ED" w14:textId="40C0EC0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6920951" w14:textId="3EC90490"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B7C2C62" w14:textId="460B6907"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5BFA223" w14:textId="495E69B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3BC0058" w14:textId="62BB5FF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E65EB76" w14:textId="1B994A1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706F040" w14:textId="7E62490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03B8DAF" w14:textId="4EB4851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7B74285" w14:textId="296CD1AC"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C7FE140" w14:textId="58D61EEA"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0F134AE" w14:textId="3C9C7235"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07EEEA6" w14:textId="77777777" w:rsidR="00180749" w:rsidRPr="00180749" w:rsidRDefault="00180749" w:rsidP="00180749">
            <w:pPr>
              <w:rPr>
                <w:sz w:val="20"/>
                <w:szCs w:val="20"/>
                <w:lang w:val="ru-RU" w:eastAsia="ru-RU"/>
              </w:rPr>
            </w:pPr>
          </w:p>
        </w:tc>
      </w:tr>
      <w:tr w:rsidR="00180749" w:rsidRPr="00180749" w14:paraId="10BD6891"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A15ABE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7</w:t>
            </w:r>
          </w:p>
        </w:tc>
        <w:tc>
          <w:tcPr>
            <w:tcW w:w="1384" w:type="dxa"/>
            <w:tcBorders>
              <w:top w:val="nil"/>
              <w:left w:val="nil"/>
              <w:bottom w:val="single" w:sz="4" w:space="0" w:color="auto"/>
              <w:right w:val="single" w:sz="4" w:space="0" w:color="auto"/>
            </w:tcBorders>
            <w:shd w:val="clear" w:color="auto" w:fill="auto"/>
            <w:noWrap/>
            <w:vAlign w:val="center"/>
            <w:hideMark/>
          </w:tcPr>
          <w:p w14:paraId="0C7038F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845841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Արտածման կափույր</w:t>
            </w:r>
          </w:p>
        </w:tc>
        <w:tc>
          <w:tcPr>
            <w:tcW w:w="442" w:type="dxa"/>
            <w:tcBorders>
              <w:top w:val="nil"/>
              <w:left w:val="nil"/>
              <w:bottom w:val="single" w:sz="4" w:space="0" w:color="auto"/>
              <w:right w:val="single" w:sz="4" w:space="0" w:color="auto"/>
            </w:tcBorders>
            <w:shd w:val="clear" w:color="auto" w:fill="auto"/>
            <w:vAlign w:val="center"/>
          </w:tcPr>
          <w:p w14:paraId="2DE84616" w14:textId="7939674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2D57F87" w14:textId="0D5E644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38A271A" w14:textId="585D464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60AC7BE" w14:textId="58A54BE4"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69D9FCF" w14:textId="495EE5D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808B597" w14:textId="610CF6A4"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12B698E" w14:textId="53D6587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97D1E43" w14:textId="4E9F644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FFEDA97" w14:textId="3621ED7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F14A799" w14:textId="3F5EE27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66E8321" w14:textId="683E76C2"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8A96E37" w14:textId="0419AE4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6F61D08" w14:textId="381E7921"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AC488B5" w14:textId="77777777" w:rsidR="00180749" w:rsidRPr="00180749" w:rsidRDefault="00180749" w:rsidP="00180749">
            <w:pPr>
              <w:rPr>
                <w:sz w:val="20"/>
                <w:szCs w:val="20"/>
                <w:lang w:val="ru-RU" w:eastAsia="ru-RU"/>
              </w:rPr>
            </w:pPr>
          </w:p>
        </w:tc>
      </w:tr>
      <w:tr w:rsidR="00180749" w:rsidRPr="00180749" w14:paraId="07BDBA30"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D6129D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8</w:t>
            </w:r>
          </w:p>
        </w:tc>
        <w:tc>
          <w:tcPr>
            <w:tcW w:w="1384" w:type="dxa"/>
            <w:tcBorders>
              <w:top w:val="nil"/>
              <w:left w:val="nil"/>
              <w:bottom w:val="single" w:sz="4" w:space="0" w:color="auto"/>
              <w:right w:val="single" w:sz="4" w:space="0" w:color="auto"/>
            </w:tcBorders>
            <w:shd w:val="clear" w:color="auto" w:fill="auto"/>
            <w:noWrap/>
            <w:vAlign w:val="center"/>
            <w:hideMark/>
          </w:tcPr>
          <w:p w14:paraId="238FDD0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120066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Ներածման կափույր</w:t>
            </w:r>
          </w:p>
        </w:tc>
        <w:tc>
          <w:tcPr>
            <w:tcW w:w="442" w:type="dxa"/>
            <w:tcBorders>
              <w:top w:val="nil"/>
              <w:left w:val="nil"/>
              <w:bottom w:val="single" w:sz="4" w:space="0" w:color="auto"/>
              <w:right w:val="single" w:sz="4" w:space="0" w:color="auto"/>
            </w:tcBorders>
            <w:shd w:val="clear" w:color="auto" w:fill="auto"/>
            <w:vAlign w:val="center"/>
          </w:tcPr>
          <w:p w14:paraId="24A3611C" w14:textId="633CD9B9"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AD13D06" w14:textId="2728CC93"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81EDE74" w14:textId="5FBB153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348E8BA" w14:textId="54ABD94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F14E037" w14:textId="0FA1FE77"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EEA841C" w14:textId="670D988B"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5DAEFD3" w14:textId="0D28889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B2F60B2" w14:textId="4894BD2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39D6DD8" w14:textId="6069740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98BE7DC" w14:textId="41DD433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74ACE73" w14:textId="789D33E8"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BDEB810" w14:textId="058FCC4C"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A48370D" w14:textId="2A3D1D0A"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F749D28" w14:textId="77777777" w:rsidR="00180749" w:rsidRPr="00180749" w:rsidRDefault="00180749" w:rsidP="00180749">
            <w:pPr>
              <w:rPr>
                <w:sz w:val="20"/>
                <w:szCs w:val="20"/>
                <w:lang w:val="ru-RU" w:eastAsia="ru-RU"/>
              </w:rPr>
            </w:pPr>
          </w:p>
        </w:tc>
      </w:tr>
      <w:tr w:rsidR="00180749" w:rsidRPr="00180749" w14:paraId="56FC811A"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49C6ED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9</w:t>
            </w:r>
          </w:p>
        </w:tc>
        <w:tc>
          <w:tcPr>
            <w:tcW w:w="1384" w:type="dxa"/>
            <w:tcBorders>
              <w:top w:val="nil"/>
              <w:left w:val="nil"/>
              <w:bottom w:val="single" w:sz="4" w:space="0" w:color="auto"/>
              <w:right w:val="single" w:sz="4" w:space="0" w:color="auto"/>
            </w:tcBorders>
            <w:shd w:val="clear" w:color="auto" w:fill="auto"/>
            <w:noWrap/>
            <w:vAlign w:val="center"/>
            <w:hideMark/>
          </w:tcPr>
          <w:p w14:paraId="50544EA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D5A006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Կափույրի ուղորդիչ</w:t>
            </w:r>
          </w:p>
        </w:tc>
        <w:tc>
          <w:tcPr>
            <w:tcW w:w="442" w:type="dxa"/>
            <w:tcBorders>
              <w:top w:val="nil"/>
              <w:left w:val="nil"/>
              <w:bottom w:val="single" w:sz="4" w:space="0" w:color="auto"/>
              <w:right w:val="single" w:sz="4" w:space="0" w:color="auto"/>
            </w:tcBorders>
            <w:shd w:val="clear" w:color="auto" w:fill="auto"/>
            <w:vAlign w:val="center"/>
          </w:tcPr>
          <w:p w14:paraId="10CE8846" w14:textId="0E581FF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E4EADE2" w14:textId="6140CF28"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B71A9BF" w14:textId="289B19F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289B46B" w14:textId="5DCD50A1"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7DB30E9" w14:textId="1C615A2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EF00B6C" w14:textId="2F319657"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9F31196" w14:textId="505A31B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CF6A227" w14:textId="7F573A0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CB772E9" w14:textId="57980DD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4C005B8" w14:textId="7FF43B6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5A86313" w14:textId="73041DB2"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7ED93DD" w14:textId="4090186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04E5575" w14:textId="3079827F"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83150FB" w14:textId="77777777" w:rsidR="00180749" w:rsidRPr="00180749" w:rsidRDefault="00180749" w:rsidP="00180749">
            <w:pPr>
              <w:rPr>
                <w:sz w:val="20"/>
                <w:szCs w:val="20"/>
                <w:lang w:val="ru-RU" w:eastAsia="ru-RU"/>
              </w:rPr>
            </w:pPr>
          </w:p>
        </w:tc>
      </w:tr>
      <w:tr w:rsidR="00180749" w:rsidRPr="00180749" w14:paraId="29B92403"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FF1AD1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10</w:t>
            </w:r>
          </w:p>
        </w:tc>
        <w:tc>
          <w:tcPr>
            <w:tcW w:w="1384" w:type="dxa"/>
            <w:tcBorders>
              <w:top w:val="nil"/>
              <w:left w:val="nil"/>
              <w:bottom w:val="single" w:sz="4" w:space="0" w:color="auto"/>
              <w:right w:val="single" w:sz="4" w:space="0" w:color="auto"/>
            </w:tcBorders>
            <w:shd w:val="clear" w:color="auto" w:fill="auto"/>
            <w:noWrap/>
            <w:vAlign w:val="center"/>
            <w:hideMark/>
          </w:tcPr>
          <w:p w14:paraId="6589513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FFDCEB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Կափույրի թամբ</w:t>
            </w:r>
          </w:p>
        </w:tc>
        <w:tc>
          <w:tcPr>
            <w:tcW w:w="442" w:type="dxa"/>
            <w:tcBorders>
              <w:top w:val="nil"/>
              <w:left w:val="nil"/>
              <w:bottom w:val="single" w:sz="4" w:space="0" w:color="auto"/>
              <w:right w:val="single" w:sz="4" w:space="0" w:color="auto"/>
            </w:tcBorders>
            <w:shd w:val="clear" w:color="auto" w:fill="auto"/>
            <w:vAlign w:val="center"/>
          </w:tcPr>
          <w:p w14:paraId="26EF7E73" w14:textId="01A8CFB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CD2B7F3" w14:textId="115EECA2"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AE7CBA1" w14:textId="21B3FF8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97BBDF9" w14:textId="05622863"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B33D52B" w14:textId="2650D0AC"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E85B90C" w14:textId="5DD3EDA6"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B18E6D1" w14:textId="3B022F0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55B914E" w14:textId="6F4EBEF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4E22BB6" w14:textId="6CA41F3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3B3BECF" w14:textId="64F02AB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1ABCEF0" w14:textId="450ED43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72E8876" w14:textId="65DF5D65"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F35BDFB" w14:textId="65CF899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BC618FA" w14:textId="77777777" w:rsidR="00180749" w:rsidRPr="00180749" w:rsidRDefault="00180749" w:rsidP="00180749">
            <w:pPr>
              <w:rPr>
                <w:sz w:val="20"/>
                <w:szCs w:val="20"/>
                <w:lang w:val="ru-RU" w:eastAsia="ru-RU"/>
              </w:rPr>
            </w:pPr>
          </w:p>
        </w:tc>
      </w:tr>
      <w:tr w:rsidR="00180749" w:rsidRPr="00144E13" w14:paraId="4ABCDFC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EA73DD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11</w:t>
            </w:r>
          </w:p>
        </w:tc>
        <w:tc>
          <w:tcPr>
            <w:tcW w:w="1384" w:type="dxa"/>
            <w:tcBorders>
              <w:top w:val="nil"/>
              <w:left w:val="nil"/>
              <w:bottom w:val="single" w:sz="4" w:space="0" w:color="auto"/>
              <w:right w:val="single" w:sz="4" w:space="0" w:color="auto"/>
            </w:tcBorders>
            <w:shd w:val="clear" w:color="auto" w:fill="auto"/>
            <w:noWrap/>
            <w:vAlign w:val="center"/>
            <w:hideMark/>
          </w:tcPr>
          <w:p w14:paraId="30FD18A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8A7C8E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Կափույրների խցիկներ /մեկ գլխիկի համար/</w:t>
            </w:r>
          </w:p>
        </w:tc>
        <w:tc>
          <w:tcPr>
            <w:tcW w:w="442" w:type="dxa"/>
            <w:tcBorders>
              <w:top w:val="nil"/>
              <w:left w:val="nil"/>
              <w:bottom w:val="single" w:sz="4" w:space="0" w:color="auto"/>
              <w:right w:val="single" w:sz="4" w:space="0" w:color="auto"/>
            </w:tcBorders>
            <w:shd w:val="clear" w:color="auto" w:fill="auto"/>
            <w:vAlign w:val="center"/>
          </w:tcPr>
          <w:p w14:paraId="57D3715A" w14:textId="49B7E30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5B07A50" w14:textId="118F839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E512920" w14:textId="0F2174E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AA39734" w14:textId="5066B458"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0EC72EC" w14:textId="046C78E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A0170B9" w14:textId="46DF6D2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44E2A65" w14:textId="06F3826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5BD4B14" w14:textId="082B79F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9F63386" w14:textId="550A535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523A638" w14:textId="79A1F39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3ACAD00" w14:textId="4234AB71"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275C02D" w14:textId="65D1F1C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A5A5CD5" w14:textId="4435FA59"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7A83318" w14:textId="77777777" w:rsidR="00180749" w:rsidRPr="00180749" w:rsidRDefault="00180749" w:rsidP="00180749">
            <w:pPr>
              <w:rPr>
                <w:sz w:val="20"/>
                <w:szCs w:val="20"/>
                <w:lang w:val="ru-RU" w:eastAsia="ru-RU"/>
              </w:rPr>
            </w:pPr>
          </w:p>
        </w:tc>
      </w:tr>
      <w:tr w:rsidR="00180749" w:rsidRPr="00180749" w14:paraId="7FB58B1C"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AE1E11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12</w:t>
            </w:r>
          </w:p>
        </w:tc>
        <w:tc>
          <w:tcPr>
            <w:tcW w:w="1384" w:type="dxa"/>
            <w:tcBorders>
              <w:top w:val="nil"/>
              <w:left w:val="nil"/>
              <w:bottom w:val="single" w:sz="4" w:space="0" w:color="auto"/>
              <w:right w:val="single" w:sz="4" w:space="0" w:color="auto"/>
            </w:tcBorders>
            <w:shd w:val="clear" w:color="auto" w:fill="auto"/>
            <w:noWrap/>
            <w:vAlign w:val="center"/>
            <w:hideMark/>
          </w:tcPr>
          <w:p w14:paraId="5685C6C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5270DA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Կափույրների խցիկներ /զսպանակ, սուխարիկ/</w:t>
            </w:r>
          </w:p>
        </w:tc>
        <w:tc>
          <w:tcPr>
            <w:tcW w:w="442" w:type="dxa"/>
            <w:tcBorders>
              <w:top w:val="nil"/>
              <w:left w:val="nil"/>
              <w:bottom w:val="single" w:sz="4" w:space="0" w:color="auto"/>
              <w:right w:val="single" w:sz="4" w:space="0" w:color="auto"/>
            </w:tcBorders>
            <w:shd w:val="clear" w:color="auto" w:fill="auto"/>
            <w:vAlign w:val="center"/>
          </w:tcPr>
          <w:p w14:paraId="26432E83" w14:textId="477BE9E6"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A5C1A93" w14:textId="3F9EBB1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A746214" w14:textId="186A432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DE369AB" w14:textId="75C4C298"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85974C7" w14:textId="301376E3"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AE1BDD9" w14:textId="7CBE6AC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13D1995" w14:textId="54EF55E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00B243F" w14:textId="5D710C3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67A6ACB" w14:textId="51E51C0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15FA26C" w14:textId="7C8D403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CE6D74F" w14:textId="7B9775C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EDED5E0" w14:textId="6CDD29B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5BFED08" w14:textId="2E8CDBE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EF53315" w14:textId="77777777" w:rsidR="00180749" w:rsidRPr="00180749" w:rsidRDefault="00180749" w:rsidP="00180749">
            <w:pPr>
              <w:rPr>
                <w:sz w:val="20"/>
                <w:szCs w:val="20"/>
                <w:lang w:val="ru-RU" w:eastAsia="ru-RU"/>
              </w:rPr>
            </w:pPr>
          </w:p>
        </w:tc>
      </w:tr>
      <w:tr w:rsidR="00180749" w:rsidRPr="00180749" w14:paraId="2D169FF5"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2A6B33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13</w:t>
            </w:r>
          </w:p>
        </w:tc>
        <w:tc>
          <w:tcPr>
            <w:tcW w:w="1384" w:type="dxa"/>
            <w:tcBorders>
              <w:top w:val="nil"/>
              <w:left w:val="nil"/>
              <w:bottom w:val="single" w:sz="4" w:space="0" w:color="auto"/>
              <w:right w:val="single" w:sz="4" w:space="0" w:color="auto"/>
            </w:tcBorders>
            <w:shd w:val="clear" w:color="auto" w:fill="auto"/>
            <w:noWrap/>
            <w:vAlign w:val="center"/>
            <w:hideMark/>
          </w:tcPr>
          <w:p w14:paraId="00375E5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72A089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Բլոկ</w:t>
            </w:r>
          </w:p>
        </w:tc>
        <w:tc>
          <w:tcPr>
            <w:tcW w:w="442" w:type="dxa"/>
            <w:tcBorders>
              <w:top w:val="nil"/>
              <w:left w:val="nil"/>
              <w:bottom w:val="single" w:sz="4" w:space="0" w:color="auto"/>
              <w:right w:val="single" w:sz="4" w:space="0" w:color="auto"/>
            </w:tcBorders>
            <w:shd w:val="clear" w:color="auto" w:fill="auto"/>
            <w:vAlign w:val="center"/>
          </w:tcPr>
          <w:p w14:paraId="5298676A" w14:textId="740C583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BC43E93" w14:textId="3E2A33A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2A16AE9" w14:textId="7E8B398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58F60DC" w14:textId="0B9C1982"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883A745" w14:textId="400B467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DB4E99E" w14:textId="1FB363E0"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0732D4A" w14:textId="78884B0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D9D3005" w14:textId="775E524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2481C3D" w14:textId="5B6CC8C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37023A1" w14:textId="1020F53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013BEAA" w14:textId="719F8793"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0865E2B" w14:textId="71F225C2"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DD76C5D" w14:textId="77C8EB27"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C651655" w14:textId="77777777" w:rsidR="00180749" w:rsidRPr="00180749" w:rsidRDefault="00180749" w:rsidP="00180749">
            <w:pPr>
              <w:rPr>
                <w:sz w:val="20"/>
                <w:szCs w:val="20"/>
                <w:lang w:val="ru-RU" w:eastAsia="ru-RU"/>
              </w:rPr>
            </w:pPr>
          </w:p>
        </w:tc>
      </w:tr>
      <w:tr w:rsidR="00180749" w:rsidRPr="00144E13" w14:paraId="13D9E20C"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803551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14</w:t>
            </w:r>
          </w:p>
        </w:tc>
        <w:tc>
          <w:tcPr>
            <w:tcW w:w="1384" w:type="dxa"/>
            <w:tcBorders>
              <w:top w:val="nil"/>
              <w:left w:val="nil"/>
              <w:bottom w:val="single" w:sz="4" w:space="0" w:color="auto"/>
              <w:right w:val="single" w:sz="4" w:space="0" w:color="auto"/>
            </w:tcBorders>
            <w:shd w:val="clear" w:color="auto" w:fill="auto"/>
            <w:noWrap/>
            <w:vAlign w:val="center"/>
            <w:hideMark/>
          </w:tcPr>
          <w:p w14:paraId="12E534F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E2CE19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Բլոկի գլան, Մխոց, Մխոցի օղեր, Մխոցամատ, Մխոցամատի սևեռիչներ</w:t>
            </w:r>
          </w:p>
        </w:tc>
        <w:tc>
          <w:tcPr>
            <w:tcW w:w="442" w:type="dxa"/>
            <w:tcBorders>
              <w:top w:val="nil"/>
              <w:left w:val="nil"/>
              <w:bottom w:val="single" w:sz="4" w:space="0" w:color="auto"/>
              <w:right w:val="single" w:sz="4" w:space="0" w:color="auto"/>
            </w:tcBorders>
            <w:shd w:val="clear" w:color="auto" w:fill="auto"/>
            <w:vAlign w:val="center"/>
          </w:tcPr>
          <w:p w14:paraId="1AD7F245" w14:textId="09650FE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975F763" w14:textId="60C890BA"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DA08540" w14:textId="0C27753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224E4DB" w14:textId="092283D0"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C6C8219" w14:textId="4F7CFDD4"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9C7B913" w14:textId="34C39D79"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E13C606" w14:textId="0CCD22F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7A0AFE4" w14:textId="48F226F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A88A442" w14:textId="1A584F9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7123712" w14:textId="51BB527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0D75EC4" w14:textId="12A4A78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15B6C01" w14:textId="7FDE6A65"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B4B444B" w14:textId="18A15249"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187DA98" w14:textId="77777777" w:rsidR="00180749" w:rsidRPr="00180749" w:rsidRDefault="00180749" w:rsidP="00180749">
            <w:pPr>
              <w:rPr>
                <w:sz w:val="20"/>
                <w:szCs w:val="20"/>
                <w:lang w:val="ru-RU" w:eastAsia="ru-RU"/>
              </w:rPr>
            </w:pPr>
          </w:p>
        </w:tc>
      </w:tr>
      <w:tr w:rsidR="00180749" w:rsidRPr="00180749" w14:paraId="6801A9BB"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8C19E4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15</w:t>
            </w:r>
          </w:p>
        </w:tc>
        <w:tc>
          <w:tcPr>
            <w:tcW w:w="1384" w:type="dxa"/>
            <w:tcBorders>
              <w:top w:val="nil"/>
              <w:left w:val="nil"/>
              <w:bottom w:val="single" w:sz="4" w:space="0" w:color="auto"/>
              <w:right w:val="single" w:sz="4" w:space="0" w:color="auto"/>
            </w:tcBorders>
            <w:shd w:val="clear" w:color="auto" w:fill="auto"/>
            <w:noWrap/>
            <w:vAlign w:val="center"/>
            <w:hideMark/>
          </w:tcPr>
          <w:p w14:paraId="26E110C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34DBB7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Շարժաթև</w:t>
            </w:r>
          </w:p>
        </w:tc>
        <w:tc>
          <w:tcPr>
            <w:tcW w:w="442" w:type="dxa"/>
            <w:tcBorders>
              <w:top w:val="nil"/>
              <w:left w:val="nil"/>
              <w:bottom w:val="single" w:sz="4" w:space="0" w:color="auto"/>
              <w:right w:val="single" w:sz="4" w:space="0" w:color="auto"/>
            </w:tcBorders>
            <w:shd w:val="clear" w:color="auto" w:fill="auto"/>
            <w:vAlign w:val="center"/>
          </w:tcPr>
          <w:p w14:paraId="781CE8BD" w14:textId="5675597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819A32F" w14:textId="576846EA"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A95F3C0" w14:textId="4986E76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5B4F700" w14:textId="20BB3903"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A748434" w14:textId="3A927C6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300AA7C" w14:textId="48E2A9A2"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B9950F4" w14:textId="54F7FE4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3C38EDC" w14:textId="11F0910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04C6F41" w14:textId="6BED841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F54E894" w14:textId="6CE36D8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76B590D" w14:textId="40FAB44B"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C43EEB0" w14:textId="5A6071CD"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5289ACD" w14:textId="0520E792"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1C75B2D" w14:textId="77777777" w:rsidR="00180749" w:rsidRPr="00180749" w:rsidRDefault="00180749" w:rsidP="00180749">
            <w:pPr>
              <w:rPr>
                <w:sz w:val="20"/>
                <w:szCs w:val="20"/>
                <w:lang w:val="ru-RU" w:eastAsia="ru-RU"/>
              </w:rPr>
            </w:pPr>
          </w:p>
        </w:tc>
      </w:tr>
      <w:tr w:rsidR="00180749" w:rsidRPr="00144E13" w14:paraId="2F3801A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2D969B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16</w:t>
            </w:r>
          </w:p>
        </w:tc>
        <w:tc>
          <w:tcPr>
            <w:tcW w:w="1384" w:type="dxa"/>
            <w:tcBorders>
              <w:top w:val="nil"/>
              <w:left w:val="nil"/>
              <w:bottom w:val="single" w:sz="4" w:space="0" w:color="auto"/>
              <w:right w:val="single" w:sz="4" w:space="0" w:color="auto"/>
            </w:tcBorders>
            <w:shd w:val="clear" w:color="auto" w:fill="auto"/>
            <w:noWrap/>
            <w:vAlign w:val="center"/>
            <w:hideMark/>
          </w:tcPr>
          <w:p w14:paraId="09B951D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585A66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Հիմնական և շարժաթևային ներդրակների կոմպլեկտ</w:t>
            </w:r>
          </w:p>
        </w:tc>
        <w:tc>
          <w:tcPr>
            <w:tcW w:w="442" w:type="dxa"/>
            <w:tcBorders>
              <w:top w:val="nil"/>
              <w:left w:val="nil"/>
              <w:bottom w:val="single" w:sz="4" w:space="0" w:color="auto"/>
              <w:right w:val="single" w:sz="4" w:space="0" w:color="auto"/>
            </w:tcBorders>
            <w:shd w:val="clear" w:color="auto" w:fill="auto"/>
            <w:vAlign w:val="center"/>
          </w:tcPr>
          <w:p w14:paraId="134EB76F" w14:textId="7F589DF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DDFDF43" w14:textId="4B5B0EE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084E130" w14:textId="10C75D8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4BFABBB" w14:textId="13391AD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82BEEBC" w14:textId="5946FBDC"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8729F46" w14:textId="0844FA67"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0553FBB" w14:textId="3499B86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17ADA27" w14:textId="662856E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10FCF41" w14:textId="4335130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68EB638" w14:textId="018AC1A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BF178BB" w14:textId="351F0189"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9B17779" w14:textId="53A9D36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841391F" w14:textId="6EF54D77"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9391DC6" w14:textId="77777777" w:rsidR="00180749" w:rsidRPr="00180749" w:rsidRDefault="00180749" w:rsidP="00180749">
            <w:pPr>
              <w:rPr>
                <w:sz w:val="20"/>
                <w:szCs w:val="20"/>
                <w:lang w:val="ru-RU" w:eastAsia="ru-RU"/>
              </w:rPr>
            </w:pPr>
          </w:p>
        </w:tc>
      </w:tr>
      <w:tr w:rsidR="00180749" w:rsidRPr="00180749" w14:paraId="77B51973"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2A463E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lastRenderedPageBreak/>
              <w:t>17</w:t>
            </w:r>
          </w:p>
        </w:tc>
        <w:tc>
          <w:tcPr>
            <w:tcW w:w="1384" w:type="dxa"/>
            <w:tcBorders>
              <w:top w:val="nil"/>
              <w:left w:val="nil"/>
              <w:bottom w:val="single" w:sz="4" w:space="0" w:color="auto"/>
              <w:right w:val="single" w:sz="4" w:space="0" w:color="auto"/>
            </w:tcBorders>
            <w:shd w:val="clear" w:color="auto" w:fill="auto"/>
            <w:noWrap/>
            <w:vAlign w:val="center"/>
            <w:hideMark/>
          </w:tcPr>
          <w:p w14:paraId="479833A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50399F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Ծնկաձև լիսեռ</w:t>
            </w:r>
          </w:p>
        </w:tc>
        <w:tc>
          <w:tcPr>
            <w:tcW w:w="442" w:type="dxa"/>
            <w:tcBorders>
              <w:top w:val="nil"/>
              <w:left w:val="nil"/>
              <w:bottom w:val="single" w:sz="4" w:space="0" w:color="auto"/>
              <w:right w:val="single" w:sz="4" w:space="0" w:color="auto"/>
            </w:tcBorders>
            <w:shd w:val="clear" w:color="auto" w:fill="auto"/>
            <w:vAlign w:val="center"/>
          </w:tcPr>
          <w:p w14:paraId="663666F4" w14:textId="56CEA96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01890C1" w14:textId="20040F60"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9762E74" w14:textId="114F087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5E0F906" w14:textId="615EEA4A"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2BE2FB3" w14:textId="312E898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538BBAC" w14:textId="4A54C5A1"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C848090" w14:textId="778527C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244EE4D" w14:textId="59B107C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976DF94" w14:textId="09CEB2E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06C2848" w14:textId="6652994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051FAC5" w14:textId="3EEEB2EA"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40E1C48" w14:textId="55C3430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C5F98ED" w14:textId="4EA97390"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A7A7A5C" w14:textId="77777777" w:rsidR="00180749" w:rsidRPr="00180749" w:rsidRDefault="00180749" w:rsidP="00180749">
            <w:pPr>
              <w:rPr>
                <w:sz w:val="20"/>
                <w:szCs w:val="20"/>
                <w:lang w:val="ru-RU" w:eastAsia="ru-RU"/>
              </w:rPr>
            </w:pPr>
          </w:p>
        </w:tc>
      </w:tr>
      <w:tr w:rsidR="00180749" w:rsidRPr="00180749" w14:paraId="32D440B0"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99E3E8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18</w:t>
            </w:r>
          </w:p>
        </w:tc>
        <w:tc>
          <w:tcPr>
            <w:tcW w:w="1384" w:type="dxa"/>
            <w:tcBorders>
              <w:top w:val="nil"/>
              <w:left w:val="nil"/>
              <w:bottom w:val="single" w:sz="4" w:space="0" w:color="auto"/>
              <w:right w:val="single" w:sz="4" w:space="0" w:color="auto"/>
            </w:tcBorders>
            <w:shd w:val="clear" w:color="auto" w:fill="auto"/>
            <w:noWrap/>
            <w:vAlign w:val="center"/>
            <w:hideMark/>
          </w:tcPr>
          <w:p w14:paraId="46D25EB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F898FC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Ծնկաձև լիսեռի խցուկ</w:t>
            </w:r>
          </w:p>
        </w:tc>
        <w:tc>
          <w:tcPr>
            <w:tcW w:w="442" w:type="dxa"/>
            <w:tcBorders>
              <w:top w:val="nil"/>
              <w:left w:val="nil"/>
              <w:bottom w:val="single" w:sz="4" w:space="0" w:color="auto"/>
              <w:right w:val="single" w:sz="4" w:space="0" w:color="auto"/>
            </w:tcBorders>
            <w:shd w:val="clear" w:color="auto" w:fill="auto"/>
            <w:vAlign w:val="center"/>
          </w:tcPr>
          <w:p w14:paraId="2B5E2063" w14:textId="7E897BA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50D2DEF" w14:textId="36BCA818"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5A81DF6" w14:textId="26C034F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D925509" w14:textId="7E448C1D"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1D51F0D" w14:textId="20F55181"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814F4F6" w14:textId="07FA1B4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70666E7" w14:textId="4A7F129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BA654C2" w14:textId="500AD44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70E49BA" w14:textId="2793114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A2F47B3" w14:textId="755DB91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2DE83C7" w14:textId="5448512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D725CC3" w14:textId="1344DFB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75D54CA" w14:textId="51465C04"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28AD32D" w14:textId="77777777" w:rsidR="00180749" w:rsidRPr="00180749" w:rsidRDefault="00180749" w:rsidP="00180749">
            <w:pPr>
              <w:rPr>
                <w:sz w:val="20"/>
                <w:szCs w:val="20"/>
                <w:lang w:val="ru-RU" w:eastAsia="ru-RU"/>
              </w:rPr>
            </w:pPr>
          </w:p>
        </w:tc>
      </w:tr>
      <w:tr w:rsidR="00180749" w:rsidRPr="00180749" w14:paraId="32C7638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3C2638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19</w:t>
            </w:r>
          </w:p>
        </w:tc>
        <w:tc>
          <w:tcPr>
            <w:tcW w:w="1384" w:type="dxa"/>
            <w:tcBorders>
              <w:top w:val="nil"/>
              <w:left w:val="nil"/>
              <w:bottom w:val="single" w:sz="4" w:space="0" w:color="auto"/>
              <w:right w:val="single" w:sz="4" w:space="0" w:color="auto"/>
            </w:tcBorders>
            <w:shd w:val="clear" w:color="auto" w:fill="auto"/>
            <w:noWrap/>
            <w:vAlign w:val="center"/>
            <w:hideMark/>
          </w:tcPr>
          <w:p w14:paraId="2370DF6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C363B9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Ծնկաձև լիսեռի առանցքակալ</w:t>
            </w:r>
          </w:p>
        </w:tc>
        <w:tc>
          <w:tcPr>
            <w:tcW w:w="442" w:type="dxa"/>
            <w:tcBorders>
              <w:top w:val="nil"/>
              <w:left w:val="nil"/>
              <w:bottom w:val="single" w:sz="4" w:space="0" w:color="auto"/>
              <w:right w:val="single" w:sz="4" w:space="0" w:color="auto"/>
            </w:tcBorders>
            <w:shd w:val="clear" w:color="auto" w:fill="auto"/>
            <w:vAlign w:val="center"/>
          </w:tcPr>
          <w:p w14:paraId="07990845" w14:textId="595CA870"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4DEEE93" w14:textId="684926A6"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7733706" w14:textId="446B6D3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A12AECF" w14:textId="6FB3164D"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9C8F592" w14:textId="7E6E7CB5"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D81A8A0" w14:textId="1F8CFA63"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22EB9A6" w14:textId="0B7B984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594DFA3" w14:textId="1B439A1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B542AE2" w14:textId="4466151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6FE028F" w14:textId="11F6CEB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9B4F55A" w14:textId="1FF4EB62"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E354986" w14:textId="61128E96"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D526C9F" w14:textId="7B5AAFA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E1E12E4" w14:textId="77777777" w:rsidR="00180749" w:rsidRPr="00180749" w:rsidRDefault="00180749" w:rsidP="00180749">
            <w:pPr>
              <w:rPr>
                <w:sz w:val="20"/>
                <w:szCs w:val="20"/>
                <w:lang w:val="ru-RU" w:eastAsia="ru-RU"/>
              </w:rPr>
            </w:pPr>
          </w:p>
        </w:tc>
      </w:tr>
      <w:tr w:rsidR="00180749" w:rsidRPr="00180749" w14:paraId="380D899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641524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20</w:t>
            </w:r>
          </w:p>
        </w:tc>
        <w:tc>
          <w:tcPr>
            <w:tcW w:w="1384" w:type="dxa"/>
            <w:tcBorders>
              <w:top w:val="nil"/>
              <w:left w:val="nil"/>
              <w:bottom w:val="single" w:sz="4" w:space="0" w:color="auto"/>
              <w:right w:val="single" w:sz="4" w:space="0" w:color="auto"/>
            </w:tcBorders>
            <w:shd w:val="clear" w:color="auto" w:fill="auto"/>
            <w:noWrap/>
            <w:vAlign w:val="center"/>
            <w:hideMark/>
          </w:tcPr>
          <w:p w14:paraId="32FE8F1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AC5282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Ծնկաձև լիսեռի կիսալուսին</w:t>
            </w:r>
          </w:p>
        </w:tc>
        <w:tc>
          <w:tcPr>
            <w:tcW w:w="442" w:type="dxa"/>
            <w:tcBorders>
              <w:top w:val="nil"/>
              <w:left w:val="nil"/>
              <w:bottom w:val="single" w:sz="4" w:space="0" w:color="auto"/>
              <w:right w:val="single" w:sz="4" w:space="0" w:color="auto"/>
            </w:tcBorders>
            <w:shd w:val="clear" w:color="auto" w:fill="auto"/>
            <w:vAlign w:val="center"/>
          </w:tcPr>
          <w:p w14:paraId="28A200C3" w14:textId="45DDDA5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A041347" w14:textId="3CA29FE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9646DD9" w14:textId="4034977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CD6FC9D" w14:textId="213D1AA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EA60A9F" w14:textId="528707A5"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2F24BB5" w14:textId="085F7E90"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44F1F58" w14:textId="1B6EE54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A723C7B" w14:textId="03A2E66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B86E611" w14:textId="5E51CFE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134FA88" w14:textId="0790EFF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87C23E0" w14:textId="5F52D3B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D791480" w14:textId="452609CD"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9146153" w14:textId="52B6AD5F"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DE65310" w14:textId="77777777" w:rsidR="00180749" w:rsidRPr="00180749" w:rsidRDefault="00180749" w:rsidP="00180749">
            <w:pPr>
              <w:rPr>
                <w:sz w:val="20"/>
                <w:szCs w:val="20"/>
                <w:lang w:val="ru-RU" w:eastAsia="ru-RU"/>
              </w:rPr>
            </w:pPr>
          </w:p>
        </w:tc>
      </w:tr>
      <w:tr w:rsidR="00180749" w:rsidRPr="00180749" w14:paraId="356E7A2C"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A636A2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21</w:t>
            </w:r>
          </w:p>
        </w:tc>
        <w:tc>
          <w:tcPr>
            <w:tcW w:w="1384" w:type="dxa"/>
            <w:tcBorders>
              <w:top w:val="nil"/>
              <w:left w:val="nil"/>
              <w:bottom w:val="single" w:sz="4" w:space="0" w:color="auto"/>
              <w:right w:val="single" w:sz="4" w:space="0" w:color="auto"/>
            </w:tcBorders>
            <w:shd w:val="clear" w:color="auto" w:fill="auto"/>
            <w:noWrap/>
            <w:vAlign w:val="center"/>
            <w:hideMark/>
          </w:tcPr>
          <w:p w14:paraId="52EC11E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5781D3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Կարտերի միջադիր</w:t>
            </w:r>
          </w:p>
        </w:tc>
        <w:tc>
          <w:tcPr>
            <w:tcW w:w="442" w:type="dxa"/>
            <w:tcBorders>
              <w:top w:val="nil"/>
              <w:left w:val="nil"/>
              <w:bottom w:val="single" w:sz="4" w:space="0" w:color="auto"/>
              <w:right w:val="single" w:sz="4" w:space="0" w:color="auto"/>
            </w:tcBorders>
            <w:shd w:val="clear" w:color="auto" w:fill="auto"/>
            <w:vAlign w:val="center"/>
          </w:tcPr>
          <w:p w14:paraId="2C06A832" w14:textId="4003E815"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66F4362" w14:textId="3D8C0761"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578C970" w14:textId="6AE7113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5D4A86D" w14:textId="6F88B726"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A4E362B" w14:textId="3EFC48FC"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580B78E" w14:textId="255813C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60EBBAB" w14:textId="5E6D621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E427D57" w14:textId="72E88CC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7CF53DD" w14:textId="054CEB3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7D11649" w14:textId="3C1824E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B50AF8F" w14:textId="0040415C"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16BCDE8" w14:textId="2B83F44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FC6DF4D" w14:textId="6B0EA2AF"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B715249" w14:textId="77777777" w:rsidR="00180749" w:rsidRPr="00180749" w:rsidRDefault="00180749" w:rsidP="00180749">
            <w:pPr>
              <w:rPr>
                <w:sz w:val="20"/>
                <w:szCs w:val="20"/>
                <w:lang w:val="ru-RU" w:eastAsia="ru-RU"/>
              </w:rPr>
            </w:pPr>
          </w:p>
        </w:tc>
      </w:tr>
      <w:tr w:rsidR="00180749" w:rsidRPr="00180749" w14:paraId="7FAB017C"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A51BC4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22</w:t>
            </w:r>
          </w:p>
        </w:tc>
        <w:tc>
          <w:tcPr>
            <w:tcW w:w="1384" w:type="dxa"/>
            <w:tcBorders>
              <w:top w:val="nil"/>
              <w:left w:val="nil"/>
              <w:bottom w:val="single" w:sz="4" w:space="0" w:color="auto"/>
              <w:right w:val="single" w:sz="4" w:space="0" w:color="auto"/>
            </w:tcBorders>
            <w:shd w:val="clear" w:color="auto" w:fill="auto"/>
            <w:noWrap/>
            <w:vAlign w:val="center"/>
            <w:hideMark/>
          </w:tcPr>
          <w:p w14:paraId="5CB1645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C63F27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Շարժիչի յուղի ռադիատոր</w:t>
            </w:r>
          </w:p>
        </w:tc>
        <w:tc>
          <w:tcPr>
            <w:tcW w:w="442" w:type="dxa"/>
            <w:tcBorders>
              <w:top w:val="nil"/>
              <w:left w:val="nil"/>
              <w:bottom w:val="single" w:sz="4" w:space="0" w:color="auto"/>
              <w:right w:val="single" w:sz="4" w:space="0" w:color="auto"/>
            </w:tcBorders>
            <w:shd w:val="clear" w:color="auto" w:fill="auto"/>
            <w:vAlign w:val="center"/>
          </w:tcPr>
          <w:p w14:paraId="41599F4A" w14:textId="165EC6C3"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640AE7B" w14:textId="3DFFB8BC"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A725AEF" w14:textId="60DDF4A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01749C8" w14:textId="0C20C97A"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8765806" w14:textId="49A64E9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F1B93E7" w14:textId="5DB6D215"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005E7D3" w14:textId="2075AE9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D9B5A81" w14:textId="4AD9CC0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BEBB9F6" w14:textId="37BF8EE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D4A0DEC" w14:textId="12934B6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D0504CE" w14:textId="4AE371D8"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4962628" w14:textId="0E9A2754"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F42A5C4" w14:textId="70EB514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ADE5D38" w14:textId="77777777" w:rsidR="00180749" w:rsidRPr="00180749" w:rsidRDefault="00180749" w:rsidP="00180749">
            <w:pPr>
              <w:rPr>
                <w:sz w:val="20"/>
                <w:szCs w:val="20"/>
                <w:lang w:val="ru-RU" w:eastAsia="ru-RU"/>
              </w:rPr>
            </w:pPr>
          </w:p>
        </w:tc>
      </w:tr>
      <w:tr w:rsidR="00180749" w:rsidRPr="00180749" w14:paraId="764CC2D0"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E64F19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23</w:t>
            </w:r>
          </w:p>
        </w:tc>
        <w:tc>
          <w:tcPr>
            <w:tcW w:w="1384" w:type="dxa"/>
            <w:tcBorders>
              <w:top w:val="nil"/>
              <w:left w:val="nil"/>
              <w:bottom w:val="single" w:sz="4" w:space="0" w:color="auto"/>
              <w:right w:val="single" w:sz="4" w:space="0" w:color="auto"/>
            </w:tcBorders>
            <w:shd w:val="clear" w:color="auto" w:fill="auto"/>
            <w:noWrap/>
            <w:vAlign w:val="center"/>
            <w:hideMark/>
          </w:tcPr>
          <w:p w14:paraId="6194743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73C07D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Բաշխիչ լիսեռ ատամնանիվ</w:t>
            </w:r>
          </w:p>
        </w:tc>
        <w:tc>
          <w:tcPr>
            <w:tcW w:w="442" w:type="dxa"/>
            <w:tcBorders>
              <w:top w:val="nil"/>
              <w:left w:val="nil"/>
              <w:bottom w:val="single" w:sz="4" w:space="0" w:color="auto"/>
              <w:right w:val="single" w:sz="4" w:space="0" w:color="auto"/>
            </w:tcBorders>
            <w:shd w:val="clear" w:color="auto" w:fill="auto"/>
            <w:vAlign w:val="center"/>
          </w:tcPr>
          <w:p w14:paraId="7505F8CE" w14:textId="0EC69145"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126E309" w14:textId="0CD2D1C8"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BE08ED6" w14:textId="10183C6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0D474EC" w14:textId="399B264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196441E" w14:textId="2B355F7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CC0308E" w14:textId="5114EF83"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4138E20" w14:textId="27AA734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D4059F5" w14:textId="3A77F97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8C80145" w14:textId="6079C49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BE571CE" w14:textId="1901432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C4BDF74" w14:textId="196A2B06"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5C8231A" w14:textId="759CBF77"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9F7A4F8" w14:textId="4CFBDEBC"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C806FC5" w14:textId="77777777" w:rsidR="00180749" w:rsidRPr="00180749" w:rsidRDefault="00180749" w:rsidP="00180749">
            <w:pPr>
              <w:rPr>
                <w:sz w:val="20"/>
                <w:szCs w:val="20"/>
                <w:lang w:val="ru-RU" w:eastAsia="ru-RU"/>
              </w:rPr>
            </w:pPr>
          </w:p>
        </w:tc>
      </w:tr>
      <w:tr w:rsidR="00180749" w:rsidRPr="00180749" w14:paraId="65490367"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9DA952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24</w:t>
            </w:r>
          </w:p>
        </w:tc>
        <w:tc>
          <w:tcPr>
            <w:tcW w:w="1384" w:type="dxa"/>
            <w:tcBorders>
              <w:top w:val="nil"/>
              <w:left w:val="nil"/>
              <w:bottom w:val="single" w:sz="4" w:space="0" w:color="auto"/>
              <w:right w:val="single" w:sz="4" w:space="0" w:color="auto"/>
            </w:tcBorders>
            <w:shd w:val="clear" w:color="auto" w:fill="auto"/>
            <w:noWrap/>
            <w:vAlign w:val="center"/>
            <w:hideMark/>
          </w:tcPr>
          <w:p w14:paraId="5197FEA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F1173F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Բաշխիչ լիսեռ երիթակ</w:t>
            </w:r>
          </w:p>
        </w:tc>
        <w:tc>
          <w:tcPr>
            <w:tcW w:w="442" w:type="dxa"/>
            <w:tcBorders>
              <w:top w:val="nil"/>
              <w:left w:val="nil"/>
              <w:bottom w:val="single" w:sz="4" w:space="0" w:color="auto"/>
              <w:right w:val="single" w:sz="4" w:space="0" w:color="auto"/>
            </w:tcBorders>
            <w:shd w:val="clear" w:color="auto" w:fill="auto"/>
            <w:vAlign w:val="center"/>
          </w:tcPr>
          <w:p w14:paraId="6B9B552C" w14:textId="3F3D3CD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11F75E4" w14:textId="5EA01B1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EFA7DDF" w14:textId="64BDC0F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ABBD03F" w14:textId="1593DE24"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230BAA8" w14:textId="1AD26C5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2759A99" w14:textId="26DD8209"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4B891B6" w14:textId="130E4E4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7BABA72" w14:textId="24CACC5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18FA49E" w14:textId="68D7404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EAB2F52" w14:textId="455BABB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843222C" w14:textId="3C69E3F9"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282D378" w14:textId="3E4D740D"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FF76223" w14:textId="72BFAC9A"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07C8D64" w14:textId="77777777" w:rsidR="00180749" w:rsidRPr="00180749" w:rsidRDefault="00180749" w:rsidP="00180749">
            <w:pPr>
              <w:rPr>
                <w:sz w:val="20"/>
                <w:szCs w:val="20"/>
                <w:lang w:val="ru-RU" w:eastAsia="ru-RU"/>
              </w:rPr>
            </w:pPr>
          </w:p>
        </w:tc>
      </w:tr>
      <w:tr w:rsidR="00180749" w:rsidRPr="00180749" w14:paraId="420DE4D4"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D146A9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25</w:t>
            </w:r>
          </w:p>
        </w:tc>
        <w:tc>
          <w:tcPr>
            <w:tcW w:w="1384" w:type="dxa"/>
            <w:tcBorders>
              <w:top w:val="nil"/>
              <w:left w:val="nil"/>
              <w:bottom w:val="single" w:sz="4" w:space="0" w:color="auto"/>
              <w:right w:val="single" w:sz="4" w:space="0" w:color="auto"/>
            </w:tcBorders>
            <w:shd w:val="clear" w:color="auto" w:fill="auto"/>
            <w:noWrap/>
            <w:vAlign w:val="center"/>
            <w:hideMark/>
          </w:tcPr>
          <w:p w14:paraId="534A43C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317EF9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Բաշխիչ լիսեռ վռան /втулка/</w:t>
            </w:r>
          </w:p>
        </w:tc>
        <w:tc>
          <w:tcPr>
            <w:tcW w:w="442" w:type="dxa"/>
            <w:tcBorders>
              <w:top w:val="nil"/>
              <w:left w:val="nil"/>
              <w:bottom w:val="single" w:sz="4" w:space="0" w:color="auto"/>
              <w:right w:val="single" w:sz="4" w:space="0" w:color="auto"/>
            </w:tcBorders>
            <w:shd w:val="clear" w:color="auto" w:fill="auto"/>
            <w:vAlign w:val="center"/>
          </w:tcPr>
          <w:p w14:paraId="284FE8DF" w14:textId="5E8A656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CA58B81" w14:textId="1B77D09A"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5E59B33" w14:textId="2C6435F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47FA402" w14:textId="31628A66"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FC3A835" w14:textId="075DB7D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018DE09" w14:textId="64540C03"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50ABE82" w14:textId="4294DFA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83B66C1" w14:textId="3BAEF90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9E1D8BF" w14:textId="1249FE5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8450109" w14:textId="378C093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A459475" w14:textId="18420379"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A5D0C57" w14:textId="73C2EE6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EAF5C84" w14:textId="2B54EADD"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87D17FC" w14:textId="77777777" w:rsidR="00180749" w:rsidRPr="00180749" w:rsidRDefault="00180749" w:rsidP="00180749">
            <w:pPr>
              <w:rPr>
                <w:sz w:val="20"/>
                <w:szCs w:val="20"/>
                <w:lang w:val="ru-RU" w:eastAsia="ru-RU"/>
              </w:rPr>
            </w:pPr>
          </w:p>
        </w:tc>
      </w:tr>
      <w:tr w:rsidR="00180749" w:rsidRPr="00180749" w14:paraId="4771174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A10816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26</w:t>
            </w:r>
          </w:p>
        </w:tc>
        <w:tc>
          <w:tcPr>
            <w:tcW w:w="1384" w:type="dxa"/>
            <w:tcBorders>
              <w:top w:val="nil"/>
              <w:left w:val="nil"/>
              <w:bottom w:val="single" w:sz="4" w:space="0" w:color="auto"/>
              <w:right w:val="single" w:sz="4" w:space="0" w:color="auto"/>
            </w:tcBorders>
            <w:shd w:val="clear" w:color="auto" w:fill="auto"/>
            <w:noWrap/>
            <w:vAlign w:val="center"/>
            <w:hideMark/>
          </w:tcPr>
          <w:p w14:paraId="5640B42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B4BA89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Բաշխիչ լիսեռի բաժակ</w:t>
            </w:r>
          </w:p>
        </w:tc>
        <w:tc>
          <w:tcPr>
            <w:tcW w:w="442" w:type="dxa"/>
            <w:tcBorders>
              <w:top w:val="nil"/>
              <w:left w:val="nil"/>
              <w:bottom w:val="single" w:sz="4" w:space="0" w:color="auto"/>
              <w:right w:val="single" w:sz="4" w:space="0" w:color="auto"/>
            </w:tcBorders>
            <w:shd w:val="clear" w:color="auto" w:fill="auto"/>
            <w:vAlign w:val="center"/>
          </w:tcPr>
          <w:p w14:paraId="70905936" w14:textId="75BCB80D"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CBB6613" w14:textId="58595272"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C47D1AC" w14:textId="6F70E04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A43AD8C" w14:textId="32FEAE48"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165834A" w14:textId="0BC58151"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E6A86E6" w14:textId="6136BB8A"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7C5F74C" w14:textId="22B6FDE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0AD2556" w14:textId="31A1AEA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D7DF823" w14:textId="35BD137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4A50A6B" w14:textId="136F73E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A8D7696" w14:textId="49EFE6A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00B342A" w14:textId="1601463A"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8DD2559" w14:textId="7E6223B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6EE84FF" w14:textId="77777777" w:rsidR="00180749" w:rsidRPr="00180749" w:rsidRDefault="00180749" w:rsidP="00180749">
            <w:pPr>
              <w:rPr>
                <w:sz w:val="20"/>
                <w:szCs w:val="20"/>
                <w:lang w:val="ru-RU" w:eastAsia="ru-RU"/>
              </w:rPr>
            </w:pPr>
          </w:p>
        </w:tc>
      </w:tr>
      <w:tr w:rsidR="00180749" w:rsidRPr="00180749" w14:paraId="4CAEE85E"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8970D8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27</w:t>
            </w:r>
          </w:p>
        </w:tc>
        <w:tc>
          <w:tcPr>
            <w:tcW w:w="1384" w:type="dxa"/>
            <w:tcBorders>
              <w:top w:val="nil"/>
              <w:left w:val="nil"/>
              <w:bottom w:val="single" w:sz="4" w:space="0" w:color="auto"/>
              <w:right w:val="single" w:sz="4" w:space="0" w:color="auto"/>
            </w:tcBorders>
            <w:shd w:val="clear" w:color="auto" w:fill="auto"/>
            <w:noWrap/>
            <w:vAlign w:val="center"/>
            <w:hideMark/>
          </w:tcPr>
          <w:p w14:paraId="35EEF53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B4244E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Կափույրի ձգաձող</w:t>
            </w:r>
          </w:p>
        </w:tc>
        <w:tc>
          <w:tcPr>
            <w:tcW w:w="442" w:type="dxa"/>
            <w:tcBorders>
              <w:top w:val="nil"/>
              <w:left w:val="nil"/>
              <w:bottom w:val="single" w:sz="4" w:space="0" w:color="auto"/>
              <w:right w:val="single" w:sz="4" w:space="0" w:color="auto"/>
            </w:tcBorders>
            <w:shd w:val="clear" w:color="auto" w:fill="auto"/>
            <w:vAlign w:val="center"/>
          </w:tcPr>
          <w:p w14:paraId="285935EB" w14:textId="778D1D7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1764B79" w14:textId="220366D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239FEEE" w14:textId="5F2177F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5F5BD1C" w14:textId="769C241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F64DFE8" w14:textId="59463CE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BEEABC3" w14:textId="6EB60E0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E4021A5" w14:textId="28E8313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D578D8F" w14:textId="68809BD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2DE7FE5" w14:textId="6081A41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CDD189C" w14:textId="011011A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905D6CA" w14:textId="1B6B5E5F"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00DE41E" w14:textId="33DF5FC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FF5197C" w14:textId="63EDC65A"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8DF6192" w14:textId="77777777" w:rsidR="00180749" w:rsidRPr="00180749" w:rsidRDefault="00180749" w:rsidP="00180749">
            <w:pPr>
              <w:rPr>
                <w:sz w:val="20"/>
                <w:szCs w:val="20"/>
                <w:lang w:val="ru-RU" w:eastAsia="ru-RU"/>
              </w:rPr>
            </w:pPr>
          </w:p>
        </w:tc>
      </w:tr>
      <w:tr w:rsidR="00180749" w:rsidRPr="00180749" w14:paraId="31B88F54"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D153F2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28</w:t>
            </w:r>
          </w:p>
        </w:tc>
        <w:tc>
          <w:tcPr>
            <w:tcW w:w="1384" w:type="dxa"/>
            <w:tcBorders>
              <w:top w:val="nil"/>
              <w:left w:val="nil"/>
              <w:bottom w:val="single" w:sz="4" w:space="0" w:color="auto"/>
              <w:right w:val="single" w:sz="4" w:space="0" w:color="auto"/>
            </w:tcBorders>
            <w:shd w:val="clear" w:color="auto" w:fill="auto"/>
            <w:noWrap/>
            <w:vAlign w:val="center"/>
            <w:hideMark/>
          </w:tcPr>
          <w:p w14:paraId="6325AA2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6FE012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Կափույրի հրիչ</w:t>
            </w:r>
          </w:p>
        </w:tc>
        <w:tc>
          <w:tcPr>
            <w:tcW w:w="442" w:type="dxa"/>
            <w:tcBorders>
              <w:top w:val="nil"/>
              <w:left w:val="nil"/>
              <w:bottom w:val="single" w:sz="4" w:space="0" w:color="auto"/>
              <w:right w:val="single" w:sz="4" w:space="0" w:color="auto"/>
            </w:tcBorders>
            <w:shd w:val="clear" w:color="auto" w:fill="auto"/>
            <w:vAlign w:val="center"/>
          </w:tcPr>
          <w:p w14:paraId="497FCEC0" w14:textId="4DC146E6"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72B6674" w14:textId="7781E87F"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7064DA6" w14:textId="616EECD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7DDCD84" w14:textId="2CEED50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3223698" w14:textId="13408303"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2951F97" w14:textId="39692F1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DE9AA70" w14:textId="12614A3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83C6893" w14:textId="1F8A295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08499BB" w14:textId="73585A3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A0A7BF7" w14:textId="3D3347D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F42952F" w14:textId="2C86749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8621FD7" w14:textId="3CB2A59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76C46F0" w14:textId="7BB07CDA"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FEA11C5" w14:textId="77777777" w:rsidR="00180749" w:rsidRPr="00180749" w:rsidRDefault="00180749" w:rsidP="00180749">
            <w:pPr>
              <w:rPr>
                <w:sz w:val="20"/>
                <w:szCs w:val="20"/>
                <w:lang w:val="ru-RU" w:eastAsia="ru-RU"/>
              </w:rPr>
            </w:pPr>
          </w:p>
        </w:tc>
      </w:tr>
      <w:tr w:rsidR="00180749" w:rsidRPr="00180749" w14:paraId="220C360C"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05F5E6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29</w:t>
            </w:r>
          </w:p>
        </w:tc>
        <w:tc>
          <w:tcPr>
            <w:tcW w:w="1384" w:type="dxa"/>
            <w:tcBorders>
              <w:top w:val="nil"/>
              <w:left w:val="nil"/>
              <w:bottom w:val="single" w:sz="4" w:space="0" w:color="auto"/>
              <w:right w:val="single" w:sz="4" w:space="0" w:color="auto"/>
            </w:tcBorders>
            <w:shd w:val="clear" w:color="auto" w:fill="auto"/>
            <w:noWrap/>
            <w:vAlign w:val="center"/>
            <w:hideMark/>
          </w:tcPr>
          <w:p w14:paraId="35B5B44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6D1718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Յուղի պոմպ</w:t>
            </w:r>
          </w:p>
        </w:tc>
        <w:tc>
          <w:tcPr>
            <w:tcW w:w="442" w:type="dxa"/>
            <w:tcBorders>
              <w:top w:val="nil"/>
              <w:left w:val="nil"/>
              <w:bottom w:val="single" w:sz="4" w:space="0" w:color="auto"/>
              <w:right w:val="single" w:sz="4" w:space="0" w:color="auto"/>
            </w:tcBorders>
            <w:shd w:val="clear" w:color="auto" w:fill="auto"/>
            <w:vAlign w:val="center"/>
          </w:tcPr>
          <w:p w14:paraId="7BFD96FE" w14:textId="55C85F10"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A9682A3" w14:textId="46AC29B2"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B1E8481" w14:textId="238BD66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CCE01CF" w14:textId="3987A32D"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6283DD5" w14:textId="2A7DDCA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0D91A34" w14:textId="40A23952"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3CF0041" w14:textId="780706F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7497C67" w14:textId="08A689F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9366900" w14:textId="66C402A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767049B" w14:textId="00FC368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628A5D2" w14:textId="7C23B5A3"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06E3857" w14:textId="78309DD4"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F742D49" w14:textId="0AC9BBA7"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6FA0E87" w14:textId="77777777" w:rsidR="00180749" w:rsidRPr="00180749" w:rsidRDefault="00180749" w:rsidP="00180749">
            <w:pPr>
              <w:rPr>
                <w:sz w:val="20"/>
                <w:szCs w:val="20"/>
                <w:lang w:val="ru-RU" w:eastAsia="ru-RU"/>
              </w:rPr>
            </w:pPr>
          </w:p>
        </w:tc>
      </w:tr>
      <w:tr w:rsidR="00180749" w:rsidRPr="00180749" w14:paraId="31174BCF"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9823E8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30</w:t>
            </w:r>
          </w:p>
        </w:tc>
        <w:tc>
          <w:tcPr>
            <w:tcW w:w="1384" w:type="dxa"/>
            <w:tcBorders>
              <w:top w:val="nil"/>
              <w:left w:val="nil"/>
              <w:bottom w:val="single" w:sz="4" w:space="0" w:color="auto"/>
              <w:right w:val="single" w:sz="4" w:space="0" w:color="auto"/>
            </w:tcBorders>
            <w:shd w:val="clear" w:color="auto" w:fill="auto"/>
            <w:noWrap/>
            <w:vAlign w:val="center"/>
            <w:hideMark/>
          </w:tcPr>
          <w:p w14:paraId="24A4B40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D9B503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Յուղի պոմպի ատամնանիվ</w:t>
            </w:r>
          </w:p>
        </w:tc>
        <w:tc>
          <w:tcPr>
            <w:tcW w:w="442" w:type="dxa"/>
            <w:tcBorders>
              <w:top w:val="nil"/>
              <w:left w:val="nil"/>
              <w:bottom w:val="single" w:sz="4" w:space="0" w:color="auto"/>
              <w:right w:val="single" w:sz="4" w:space="0" w:color="auto"/>
            </w:tcBorders>
            <w:shd w:val="clear" w:color="auto" w:fill="auto"/>
            <w:vAlign w:val="center"/>
          </w:tcPr>
          <w:p w14:paraId="2A619930" w14:textId="0FBE18C7"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D3E914A" w14:textId="50BA222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458AF54" w14:textId="2219BED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94B15A3" w14:textId="725AD7E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089EC2E" w14:textId="1B38EFF9"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6364BA6" w14:textId="21497C79"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C00D5DA" w14:textId="6E67DB0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718EF08" w14:textId="78BFBAA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296A96C" w14:textId="5AAB4D4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8EE71D2" w14:textId="488969C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E915A1B" w14:textId="1AEB1B7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93AAF54" w14:textId="6025884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B64E42F" w14:textId="02F3DB02"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892C187" w14:textId="77777777" w:rsidR="00180749" w:rsidRPr="00180749" w:rsidRDefault="00180749" w:rsidP="00180749">
            <w:pPr>
              <w:rPr>
                <w:sz w:val="20"/>
                <w:szCs w:val="20"/>
                <w:lang w:val="ru-RU" w:eastAsia="ru-RU"/>
              </w:rPr>
            </w:pPr>
          </w:p>
        </w:tc>
      </w:tr>
      <w:tr w:rsidR="00180749" w:rsidRPr="00180749" w14:paraId="3F06A5F4"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5C4101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31</w:t>
            </w:r>
          </w:p>
        </w:tc>
        <w:tc>
          <w:tcPr>
            <w:tcW w:w="1384" w:type="dxa"/>
            <w:tcBorders>
              <w:top w:val="nil"/>
              <w:left w:val="nil"/>
              <w:bottom w:val="single" w:sz="4" w:space="0" w:color="auto"/>
              <w:right w:val="single" w:sz="4" w:space="0" w:color="auto"/>
            </w:tcBorders>
            <w:shd w:val="clear" w:color="auto" w:fill="auto"/>
            <w:noWrap/>
            <w:vAlign w:val="center"/>
            <w:hideMark/>
          </w:tcPr>
          <w:p w14:paraId="2DAA8F5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34A951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Յուղի պոմպի թաթիկ</w:t>
            </w:r>
          </w:p>
        </w:tc>
        <w:tc>
          <w:tcPr>
            <w:tcW w:w="442" w:type="dxa"/>
            <w:tcBorders>
              <w:top w:val="nil"/>
              <w:left w:val="nil"/>
              <w:bottom w:val="single" w:sz="4" w:space="0" w:color="auto"/>
              <w:right w:val="single" w:sz="4" w:space="0" w:color="auto"/>
            </w:tcBorders>
            <w:shd w:val="clear" w:color="auto" w:fill="auto"/>
            <w:vAlign w:val="center"/>
          </w:tcPr>
          <w:p w14:paraId="5F455C14" w14:textId="27A5EA8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2EA603C" w14:textId="06668FC3"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47A96AA" w14:textId="56E0BAA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DF2F2CB" w14:textId="173B3EB1"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C592A0B" w14:textId="04E66EF4"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3AEA8BC" w14:textId="1E6ADE7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E8C0BBC" w14:textId="0ACABAB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DAB2A87" w14:textId="37D53E7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A8B4100" w14:textId="6069044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B499389" w14:textId="1A699AE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0ADD665" w14:textId="0A2DCEF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806C28D" w14:textId="673C2A4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662573E" w14:textId="0AC94A83"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5B9ABF6" w14:textId="77777777" w:rsidR="00180749" w:rsidRPr="00180749" w:rsidRDefault="00180749" w:rsidP="00180749">
            <w:pPr>
              <w:rPr>
                <w:sz w:val="20"/>
                <w:szCs w:val="20"/>
                <w:lang w:val="ru-RU" w:eastAsia="ru-RU"/>
              </w:rPr>
            </w:pPr>
          </w:p>
        </w:tc>
      </w:tr>
      <w:tr w:rsidR="00180749" w:rsidRPr="00180749" w14:paraId="03762217"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D19543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32</w:t>
            </w:r>
          </w:p>
        </w:tc>
        <w:tc>
          <w:tcPr>
            <w:tcW w:w="1384" w:type="dxa"/>
            <w:tcBorders>
              <w:top w:val="nil"/>
              <w:left w:val="nil"/>
              <w:bottom w:val="single" w:sz="4" w:space="0" w:color="auto"/>
              <w:right w:val="single" w:sz="4" w:space="0" w:color="auto"/>
            </w:tcBorders>
            <w:shd w:val="clear" w:color="auto" w:fill="auto"/>
            <w:noWrap/>
            <w:vAlign w:val="center"/>
            <w:hideMark/>
          </w:tcPr>
          <w:p w14:paraId="4FC07BE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65E102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Յուղի պոմպի ցանց</w:t>
            </w:r>
          </w:p>
        </w:tc>
        <w:tc>
          <w:tcPr>
            <w:tcW w:w="442" w:type="dxa"/>
            <w:tcBorders>
              <w:top w:val="nil"/>
              <w:left w:val="nil"/>
              <w:bottom w:val="single" w:sz="4" w:space="0" w:color="auto"/>
              <w:right w:val="single" w:sz="4" w:space="0" w:color="auto"/>
            </w:tcBorders>
            <w:shd w:val="clear" w:color="auto" w:fill="auto"/>
            <w:vAlign w:val="center"/>
          </w:tcPr>
          <w:p w14:paraId="019D9935" w14:textId="5CB421D6"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60B4A37" w14:textId="0C4F63C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A2AF028" w14:textId="2098430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C4BFB25" w14:textId="408099C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9EE9D0C" w14:textId="2E5CFDC7"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20BB0B3" w14:textId="0DAC8452"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586869C" w14:textId="556B3A6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4E708BA" w14:textId="7FB81E3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E46C3A6" w14:textId="27E4630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BCCAFB7" w14:textId="4877682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67DD559" w14:textId="7D5BDE98"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46E9751" w14:textId="3CA0BC12"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1AFCC0E" w14:textId="232424B3"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033EF75" w14:textId="77777777" w:rsidR="00180749" w:rsidRPr="00180749" w:rsidRDefault="00180749" w:rsidP="00180749">
            <w:pPr>
              <w:rPr>
                <w:sz w:val="20"/>
                <w:szCs w:val="20"/>
                <w:lang w:val="ru-RU" w:eastAsia="ru-RU"/>
              </w:rPr>
            </w:pPr>
          </w:p>
        </w:tc>
      </w:tr>
      <w:tr w:rsidR="00180749" w:rsidRPr="00180749" w14:paraId="42C5116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60683E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33</w:t>
            </w:r>
          </w:p>
        </w:tc>
        <w:tc>
          <w:tcPr>
            <w:tcW w:w="1384" w:type="dxa"/>
            <w:tcBorders>
              <w:top w:val="nil"/>
              <w:left w:val="nil"/>
              <w:bottom w:val="single" w:sz="4" w:space="0" w:color="auto"/>
              <w:right w:val="single" w:sz="4" w:space="0" w:color="auto"/>
            </w:tcBorders>
            <w:shd w:val="clear" w:color="auto" w:fill="auto"/>
            <w:noWrap/>
            <w:vAlign w:val="center"/>
            <w:hideMark/>
          </w:tcPr>
          <w:p w14:paraId="22FE191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914823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Շարժիչի փոկ մեծ</w:t>
            </w:r>
          </w:p>
        </w:tc>
        <w:tc>
          <w:tcPr>
            <w:tcW w:w="442" w:type="dxa"/>
            <w:tcBorders>
              <w:top w:val="nil"/>
              <w:left w:val="nil"/>
              <w:bottom w:val="single" w:sz="4" w:space="0" w:color="auto"/>
              <w:right w:val="single" w:sz="4" w:space="0" w:color="auto"/>
            </w:tcBorders>
            <w:shd w:val="clear" w:color="auto" w:fill="auto"/>
            <w:vAlign w:val="center"/>
          </w:tcPr>
          <w:p w14:paraId="72D40DB5" w14:textId="7ED8ACFD"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C1ECC85" w14:textId="5A6564C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498D638" w14:textId="586FF70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65EFC43" w14:textId="750B956A"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500489F" w14:textId="23F7D0A2"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6EEAAAA" w14:textId="128F713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D1630B9" w14:textId="378F612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757F184" w14:textId="08A4DBC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3D9134C" w14:textId="5A0EE64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9C602E1" w14:textId="034DC86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C695B64" w14:textId="533DC22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0E3C327" w14:textId="09CB31A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CC26F03" w14:textId="0582E65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A297047" w14:textId="77777777" w:rsidR="00180749" w:rsidRPr="00180749" w:rsidRDefault="00180749" w:rsidP="00180749">
            <w:pPr>
              <w:rPr>
                <w:sz w:val="20"/>
                <w:szCs w:val="20"/>
                <w:lang w:val="ru-RU" w:eastAsia="ru-RU"/>
              </w:rPr>
            </w:pPr>
          </w:p>
        </w:tc>
      </w:tr>
      <w:tr w:rsidR="00180749" w:rsidRPr="00180749" w14:paraId="42D10B2C"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D38C24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w:t>
            </w:r>
          </w:p>
        </w:tc>
        <w:tc>
          <w:tcPr>
            <w:tcW w:w="1384" w:type="dxa"/>
            <w:tcBorders>
              <w:top w:val="nil"/>
              <w:left w:val="nil"/>
              <w:bottom w:val="single" w:sz="4" w:space="0" w:color="auto"/>
              <w:right w:val="single" w:sz="4" w:space="0" w:color="auto"/>
            </w:tcBorders>
            <w:shd w:val="clear" w:color="auto" w:fill="auto"/>
            <w:noWrap/>
            <w:vAlign w:val="center"/>
            <w:hideMark/>
          </w:tcPr>
          <w:p w14:paraId="25820A4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8D1935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Շարժիչի փոկ փոքր</w:t>
            </w:r>
          </w:p>
        </w:tc>
        <w:tc>
          <w:tcPr>
            <w:tcW w:w="442" w:type="dxa"/>
            <w:tcBorders>
              <w:top w:val="nil"/>
              <w:left w:val="nil"/>
              <w:bottom w:val="single" w:sz="4" w:space="0" w:color="auto"/>
              <w:right w:val="single" w:sz="4" w:space="0" w:color="auto"/>
            </w:tcBorders>
            <w:shd w:val="clear" w:color="auto" w:fill="auto"/>
            <w:vAlign w:val="center"/>
          </w:tcPr>
          <w:p w14:paraId="6B0D93D8" w14:textId="1E51B73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2EDA442" w14:textId="15B00F90"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1C322E8" w14:textId="0348AA0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61F218E" w14:textId="60504A8B"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3573E7E" w14:textId="0217A637"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50555EB" w14:textId="295D79D5"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8BDF2A9" w14:textId="11A2B09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A131284" w14:textId="6B54072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8BA129F" w14:textId="19624DE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56907DF" w14:textId="05B55AA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95FD300" w14:textId="7D3F6FEA"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C2E6A70" w14:textId="6D700367"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BB61072" w14:textId="59715FAB"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2A1C35F" w14:textId="77777777" w:rsidR="00180749" w:rsidRPr="00180749" w:rsidRDefault="00180749" w:rsidP="00180749">
            <w:pPr>
              <w:rPr>
                <w:sz w:val="20"/>
                <w:szCs w:val="20"/>
                <w:lang w:val="ru-RU" w:eastAsia="ru-RU"/>
              </w:rPr>
            </w:pPr>
          </w:p>
        </w:tc>
      </w:tr>
      <w:tr w:rsidR="00180749" w:rsidRPr="00180749" w14:paraId="12D9EB7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8A673F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35</w:t>
            </w:r>
          </w:p>
        </w:tc>
        <w:tc>
          <w:tcPr>
            <w:tcW w:w="1384" w:type="dxa"/>
            <w:tcBorders>
              <w:top w:val="nil"/>
              <w:left w:val="nil"/>
              <w:bottom w:val="single" w:sz="4" w:space="0" w:color="auto"/>
              <w:right w:val="single" w:sz="4" w:space="0" w:color="auto"/>
            </w:tcBorders>
            <w:shd w:val="clear" w:color="auto" w:fill="auto"/>
            <w:noWrap/>
            <w:vAlign w:val="center"/>
            <w:hideMark/>
          </w:tcPr>
          <w:p w14:paraId="54BBDAE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5C948F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Շարժիչի փոկանիվ</w:t>
            </w:r>
          </w:p>
        </w:tc>
        <w:tc>
          <w:tcPr>
            <w:tcW w:w="442" w:type="dxa"/>
            <w:tcBorders>
              <w:top w:val="nil"/>
              <w:left w:val="nil"/>
              <w:bottom w:val="single" w:sz="4" w:space="0" w:color="auto"/>
              <w:right w:val="single" w:sz="4" w:space="0" w:color="auto"/>
            </w:tcBorders>
            <w:shd w:val="clear" w:color="auto" w:fill="auto"/>
            <w:vAlign w:val="center"/>
          </w:tcPr>
          <w:p w14:paraId="5600703D" w14:textId="5427B287"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9DEA575" w14:textId="77E2D58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D7E566B" w14:textId="4BF7AE3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2C60357" w14:textId="555C2B58"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17AEA7C" w14:textId="194DB66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38274A1" w14:textId="4DA6F68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EC13FAB" w14:textId="553AD91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6B474A4" w14:textId="4B429AD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3EB723F" w14:textId="1333F4C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A8ABD59" w14:textId="27D0E02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78EA660" w14:textId="5453A43F"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6915658" w14:textId="1FDBF506"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0AA1A8E" w14:textId="3FEDC644"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8C96FFB" w14:textId="77777777" w:rsidR="00180749" w:rsidRPr="00180749" w:rsidRDefault="00180749" w:rsidP="00180749">
            <w:pPr>
              <w:rPr>
                <w:sz w:val="20"/>
                <w:szCs w:val="20"/>
                <w:lang w:val="ru-RU" w:eastAsia="ru-RU"/>
              </w:rPr>
            </w:pPr>
          </w:p>
        </w:tc>
      </w:tr>
      <w:tr w:rsidR="00180749" w:rsidRPr="00180749" w14:paraId="6E59279D"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D2A202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36</w:t>
            </w:r>
          </w:p>
        </w:tc>
        <w:tc>
          <w:tcPr>
            <w:tcW w:w="1384" w:type="dxa"/>
            <w:tcBorders>
              <w:top w:val="nil"/>
              <w:left w:val="nil"/>
              <w:bottom w:val="single" w:sz="4" w:space="0" w:color="auto"/>
              <w:right w:val="single" w:sz="4" w:space="0" w:color="auto"/>
            </w:tcBorders>
            <w:shd w:val="clear" w:color="auto" w:fill="auto"/>
            <w:noWrap/>
            <w:vAlign w:val="center"/>
            <w:hideMark/>
          </w:tcPr>
          <w:p w14:paraId="642114D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428982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Ծնկաձև լիսեռի ատամնանիվ</w:t>
            </w:r>
          </w:p>
        </w:tc>
        <w:tc>
          <w:tcPr>
            <w:tcW w:w="442" w:type="dxa"/>
            <w:tcBorders>
              <w:top w:val="nil"/>
              <w:left w:val="nil"/>
              <w:bottom w:val="single" w:sz="4" w:space="0" w:color="auto"/>
              <w:right w:val="single" w:sz="4" w:space="0" w:color="auto"/>
            </w:tcBorders>
            <w:shd w:val="clear" w:color="auto" w:fill="auto"/>
            <w:vAlign w:val="center"/>
          </w:tcPr>
          <w:p w14:paraId="0461DE2C" w14:textId="3A66C27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994F4D5" w14:textId="0219FF60"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28167B9" w14:textId="485BBAC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974DD9A" w14:textId="2FFE42F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3663C07" w14:textId="71DC6AE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419C5A4" w14:textId="1FDCBA1B"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BBFEA09" w14:textId="5651EC2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C8243B8" w14:textId="0EB87AF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C6CCBA0" w14:textId="33E2613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4CC949D" w14:textId="18D80FC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76E1C8F" w14:textId="28567BCC"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64A6566" w14:textId="110FDB2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F20F6E2" w14:textId="11F8CE52"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EAC2D78" w14:textId="77777777" w:rsidR="00180749" w:rsidRPr="00180749" w:rsidRDefault="00180749" w:rsidP="00180749">
            <w:pPr>
              <w:rPr>
                <w:sz w:val="20"/>
                <w:szCs w:val="20"/>
                <w:lang w:val="ru-RU" w:eastAsia="ru-RU"/>
              </w:rPr>
            </w:pPr>
          </w:p>
        </w:tc>
      </w:tr>
      <w:tr w:rsidR="00180749" w:rsidRPr="00180749" w14:paraId="050CDEA1"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D5195C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37</w:t>
            </w:r>
          </w:p>
        </w:tc>
        <w:tc>
          <w:tcPr>
            <w:tcW w:w="1384" w:type="dxa"/>
            <w:tcBorders>
              <w:top w:val="nil"/>
              <w:left w:val="nil"/>
              <w:bottom w:val="single" w:sz="4" w:space="0" w:color="auto"/>
              <w:right w:val="single" w:sz="4" w:space="0" w:color="auto"/>
            </w:tcBorders>
            <w:shd w:val="clear" w:color="auto" w:fill="auto"/>
            <w:noWrap/>
            <w:vAlign w:val="center"/>
            <w:hideMark/>
          </w:tcPr>
          <w:p w14:paraId="6DEB510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791394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Բաշխիչ լիսեռի ատամնանիվ</w:t>
            </w:r>
          </w:p>
        </w:tc>
        <w:tc>
          <w:tcPr>
            <w:tcW w:w="442" w:type="dxa"/>
            <w:tcBorders>
              <w:top w:val="nil"/>
              <w:left w:val="nil"/>
              <w:bottom w:val="single" w:sz="4" w:space="0" w:color="auto"/>
              <w:right w:val="single" w:sz="4" w:space="0" w:color="auto"/>
            </w:tcBorders>
            <w:shd w:val="clear" w:color="auto" w:fill="auto"/>
            <w:vAlign w:val="center"/>
          </w:tcPr>
          <w:p w14:paraId="194E9B94" w14:textId="5999A059"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7B34751" w14:textId="1B63AABC"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3C3E45D" w14:textId="268D723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D1C9A06" w14:textId="0A4C2754"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D4DDB01" w14:textId="4F40F6E2"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ED794E6" w14:textId="617B38DA"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F7805BB" w14:textId="06AACCB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A80D064" w14:textId="74FC1B2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AC77719" w14:textId="28FFB62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130F412" w14:textId="521C76A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E0FFEED" w14:textId="4DFBDB6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6B3A044" w14:textId="21081434"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41831A9" w14:textId="1340339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F35FBE1" w14:textId="77777777" w:rsidR="00180749" w:rsidRPr="00180749" w:rsidRDefault="00180749" w:rsidP="00180749">
            <w:pPr>
              <w:rPr>
                <w:sz w:val="20"/>
                <w:szCs w:val="20"/>
                <w:lang w:val="ru-RU" w:eastAsia="ru-RU"/>
              </w:rPr>
            </w:pPr>
          </w:p>
        </w:tc>
      </w:tr>
      <w:tr w:rsidR="00180749" w:rsidRPr="00180749" w14:paraId="7D4950D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9C56B9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38</w:t>
            </w:r>
          </w:p>
        </w:tc>
        <w:tc>
          <w:tcPr>
            <w:tcW w:w="1384" w:type="dxa"/>
            <w:tcBorders>
              <w:top w:val="nil"/>
              <w:left w:val="nil"/>
              <w:bottom w:val="single" w:sz="4" w:space="0" w:color="auto"/>
              <w:right w:val="single" w:sz="4" w:space="0" w:color="auto"/>
            </w:tcBorders>
            <w:shd w:val="clear" w:color="auto" w:fill="auto"/>
            <w:noWrap/>
            <w:vAlign w:val="center"/>
            <w:hideMark/>
          </w:tcPr>
          <w:p w14:paraId="05BCE33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A663FC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Պարազիտային ատամնանիվ</w:t>
            </w:r>
          </w:p>
        </w:tc>
        <w:tc>
          <w:tcPr>
            <w:tcW w:w="442" w:type="dxa"/>
            <w:tcBorders>
              <w:top w:val="nil"/>
              <w:left w:val="nil"/>
              <w:bottom w:val="single" w:sz="4" w:space="0" w:color="auto"/>
              <w:right w:val="single" w:sz="4" w:space="0" w:color="auto"/>
            </w:tcBorders>
            <w:shd w:val="clear" w:color="auto" w:fill="auto"/>
            <w:vAlign w:val="center"/>
          </w:tcPr>
          <w:p w14:paraId="7FAA6E7D" w14:textId="1CF25E0A"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85DBB81" w14:textId="41C425F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EEF14B6" w14:textId="31AFD67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4FA6395" w14:textId="799058E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4CB2052" w14:textId="20124FE9"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FA3D7C9" w14:textId="6BD3312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B9A0660" w14:textId="22211FF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EF347DE" w14:textId="657A5BD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6191C4A" w14:textId="5AF0DDD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C5F1A7A" w14:textId="44ADCF2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7877AC3" w14:textId="7C1820C3"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37D4668" w14:textId="7D63E36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802ED22" w14:textId="75A95D0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34FF3D1" w14:textId="77777777" w:rsidR="00180749" w:rsidRPr="00180749" w:rsidRDefault="00180749" w:rsidP="00180749">
            <w:pPr>
              <w:rPr>
                <w:sz w:val="20"/>
                <w:szCs w:val="20"/>
                <w:lang w:val="ru-RU" w:eastAsia="ru-RU"/>
              </w:rPr>
            </w:pPr>
          </w:p>
        </w:tc>
      </w:tr>
      <w:tr w:rsidR="00180749" w:rsidRPr="00180749" w14:paraId="4E1E584E"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0AE757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39</w:t>
            </w:r>
          </w:p>
        </w:tc>
        <w:tc>
          <w:tcPr>
            <w:tcW w:w="1384" w:type="dxa"/>
            <w:tcBorders>
              <w:top w:val="nil"/>
              <w:left w:val="nil"/>
              <w:bottom w:val="single" w:sz="4" w:space="0" w:color="auto"/>
              <w:right w:val="single" w:sz="4" w:space="0" w:color="auto"/>
            </w:tcBorders>
            <w:shd w:val="clear" w:color="auto" w:fill="auto"/>
            <w:noWrap/>
            <w:vAlign w:val="center"/>
            <w:hideMark/>
          </w:tcPr>
          <w:p w14:paraId="3FDCFC5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BCA8D7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Շարժիչի ետևի կափարիչ</w:t>
            </w:r>
          </w:p>
        </w:tc>
        <w:tc>
          <w:tcPr>
            <w:tcW w:w="442" w:type="dxa"/>
            <w:tcBorders>
              <w:top w:val="nil"/>
              <w:left w:val="nil"/>
              <w:bottom w:val="single" w:sz="4" w:space="0" w:color="auto"/>
              <w:right w:val="single" w:sz="4" w:space="0" w:color="auto"/>
            </w:tcBorders>
            <w:shd w:val="clear" w:color="auto" w:fill="auto"/>
            <w:vAlign w:val="center"/>
          </w:tcPr>
          <w:p w14:paraId="44A137EA" w14:textId="18D6D49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7EADC41" w14:textId="27B2FE6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8109810" w14:textId="6288730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FA64765" w14:textId="1F7EE79F"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90DE6A1" w14:textId="539BEA7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5556890" w14:textId="73DBD589"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8990706" w14:textId="26D5D1B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1AF392F" w14:textId="1BBFC42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A31AF44" w14:textId="76EDCC3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F1DB2D3" w14:textId="717A2BC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1620A72" w14:textId="339EE313"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93756F6" w14:textId="55BFA16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B0FE0E7" w14:textId="190E542A"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B33D27A" w14:textId="77777777" w:rsidR="00180749" w:rsidRPr="00180749" w:rsidRDefault="00180749" w:rsidP="00180749">
            <w:pPr>
              <w:rPr>
                <w:sz w:val="20"/>
                <w:szCs w:val="20"/>
                <w:lang w:val="ru-RU" w:eastAsia="ru-RU"/>
              </w:rPr>
            </w:pPr>
          </w:p>
        </w:tc>
      </w:tr>
      <w:tr w:rsidR="00180749" w:rsidRPr="00180749" w14:paraId="533A2E6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D2E74D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40</w:t>
            </w:r>
          </w:p>
        </w:tc>
        <w:tc>
          <w:tcPr>
            <w:tcW w:w="1384" w:type="dxa"/>
            <w:tcBorders>
              <w:top w:val="nil"/>
              <w:left w:val="nil"/>
              <w:bottom w:val="single" w:sz="4" w:space="0" w:color="auto"/>
              <w:right w:val="single" w:sz="4" w:space="0" w:color="auto"/>
            </w:tcBorders>
            <w:shd w:val="clear" w:color="auto" w:fill="auto"/>
            <w:noWrap/>
            <w:vAlign w:val="center"/>
            <w:hideMark/>
          </w:tcPr>
          <w:p w14:paraId="7A45210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9115AA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Բլոկի գլան</w:t>
            </w:r>
          </w:p>
        </w:tc>
        <w:tc>
          <w:tcPr>
            <w:tcW w:w="442" w:type="dxa"/>
            <w:tcBorders>
              <w:top w:val="nil"/>
              <w:left w:val="nil"/>
              <w:bottom w:val="single" w:sz="4" w:space="0" w:color="auto"/>
              <w:right w:val="single" w:sz="4" w:space="0" w:color="auto"/>
            </w:tcBorders>
            <w:shd w:val="clear" w:color="auto" w:fill="auto"/>
            <w:vAlign w:val="center"/>
          </w:tcPr>
          <w:p w14:paraId="39D02A76" w14:textId="24FE15D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1F9D0A1" w14:textId="796EA6B3"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7C56935" w14:textId="0EA5605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B62035B" w14:textId="18584D9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A277029" w14:textId="10794BA9"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6068DE9" w14:textId="6976DFE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47F2C9C" w14:textId="04631DB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DDF5E5F" w14:textId="2C70F49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D344C8A" w14:textId="278ECD9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A68FE6F" w14:textId="678D01E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8F5B9ED" w14:textId="086D637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5EA6528" w14:textId="5EB95E8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C3781E1" w14:textId="04A59107"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87E601D" w14:textId="77777777" w:rsidR="00180749" w:rsidRPr="00180749" w:rsidRDefault="00180749" w:rsidP="00180749">
            <w:pPr>
              <w:rPr>
                <w:sz w:val="20"/>
                <w:szCs w:val="20"/>
                <w:lang w:val="ru-RU" w:eastAsia="ru-RU"/>
              </w:rPr>
            </w:pPr>
          </w:p>
        </w:tc>
      </w:tr>
      <w:tr w:rsidR="00180749" w:rsidRPr="00180749" w14:paraId="6C2881A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A12CE2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41</w:t>
            </w:r>
          </w:p>
        </w:tc>
        <w:tc>
          <w:tcPr>
            <w:tcW w:w="1384" w:type="dxa"/>
            <w:tcBorders>
              <w:top w:val="nil"/>
              <w:left w:val="nil"/>
              <w:bottom w:val="single" w:sz="4" w:space="0" w:color="auto"/>
              <w:right w:val="single" w:sz="4" w:space="0" w:color="auto"/>
            </w:tcBorders>
            <w:shd w:val="clear" w:color="auto" w:fill="auto"/>
            <w:noWrap/>
            <w:vAlign w:val="center"/>
            <w:hideMark/>
          </w:tcPr>
          <w:p w14:paraId="3E7C8D5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B47C36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Բլոկի գլան խցիկների հավաքածու</w:t>
            </w:r>
          </w:p>
        </w:tc>
        <w:tc>
          <w:tcPr>
            <w:tcW w:w="442" w:type="dxa"/>
            <w:tcBorders>
              <w:top w:val="nil"/>
              <w:left w:val="nil"/>
              <w:bottom w:val="single" w:sz="4" w:space="0" w:color="auto"/>
              <w:right w:val="single" w:sz="4" w:space="0" w:color="auto"/>
            </w:tcBorders>
            <w:shd w:val="clear" w:color="auto" w:fill="auto"/>
            <w:vAlign w:val="center"/>
          </w:tcPr>
          <w:p w14:paraId="1B1F72F3" w14:textId="6060EB4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089A0C8" w14:textId="39E6A551"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AE9DD97" w14:textId="3E540F9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8E6C7E4" w14:textId="02E5A0BC"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88F4E18" w14:textId="34FA56E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CB3C783" w14:textId="2AF2858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7F9A96F" w14:textId="4C9C804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FE5CDAE" w14:textId="2DA5CC5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E107B8E" w14:textId="580E0A1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960CD6D" w14:textId="73D89D0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1B5BC72" w14:textId="39B1C4D3"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40B1FD4" w14:textId="781E33A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9D0ED9E" w14:textId="4298B9D7"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F38ABEC" w14:textId="77777777" w:rsidR="00180749" w:rsidRPr="00180749" w:rsidRDefault="00180749" w:rsidP="00180749">
            <w:pPr>
              <w:rPr>
                <w:sz w:val="20"/>
                <w:szCs w:val="20"/>
                <w:lang w:val="ru-RU" w:eastAsia="ru-RU"/>
              </w:rPr>
            </w:pPr>
          </w:p>
        </w:tc>
      </w:tr>
      <w:tr w:rsidR="00180749" w:rsidRPr="00180749" w14:paraId="450D5723"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902ECD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42</w:t>
            </w:r>
          </w:p>
        </w:tc>
        <w:tc>
          <w:tcPr>
            <w:tcW w:w="1384" w:type="dxa"/>
            <w:tcBorders>
              <w:top w:val="nil"/>
              <w:left w:val="nil"/>
              <w:bottom w:val="single" w:sz="4" w:space="0" w:color="auto"/>
              <w:right w:val="single" w:sz="4" w:space="0" w:color="auto"/>
            </w:tcBorders>
            <w:shd w:val="clear" w:color="auto" w:fill="auto"/>
            <w:noWrap/>
            <w:vAlign w:val="center"/>
            <w:hideMark/>
          </w:tcPr>
          <w:p w14:paraId="3045A43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ABA9CB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Թափանիվ</w:t>
            </w:r>
          </w:p>
        </w:tc>
        <w:tc>
          <w:tcPr>
            <w:tcW w:w="442" w:type="dxa"/>
            <w:tcBorders>
              <w:top w:val="nil"/>
              <w:left w:val="nil"/>
              <w:bottom w:val="single" w:sz="4" w:space="0" w:color="auto"/>
              <w:right w:val="single" w:sz="4" w:space="0" w:color="auto"/>
            </w:tcBorders>
            <w:shd w:val="clear" w:color="auto" w:fill="auto"/>
            <w:vAlign w:val="center"/>
          </w:tcPr>
          <w:p w14:paraId="641AE92D" w14:textId="6151C913"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770554F" w14:textId="0ADD27F0"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B85C278" w14:textId="2632EDE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582385B" w14:textId="2B7AEF16"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FB8CED4" w14:textId="4600E5C1"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FE377B3" w14:textId="2D2A2CA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4740251" w14:textId="75071E8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189B3AB" w14:textId="6B53483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ABE8394" w14:textId="2E0AB1C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9CACA82" w14:textId="10B294F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3C7E644" w14:textId="00567AD3"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6D9C772" w14:textId="6F9348A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BC54D48" w14:textId="012E7D8D"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B32C06F" w14:textId="77777777" w:rsidR="00180749" w:rsidRPr="00180749" w:rsidRDefault="00180749" w:rsidP="00180749">
            <w:pPr>
              <w:rPr>
                <w:sz w:val="20"/>
                <w:szCs w:val="20"/>
                <w:lang w:val="ru-RU" w:eastAsia="ru-RU"/>
              </w:rPr>
            </w:pPr>
          </w:p>
        </w:tc>
      </w:tr>
      <w:tr w:rsidR="00180749" w:rsidRPr="00180749" w14:paraId="47EAD801"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BD4BA6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43</w:t>
            </w:r>
          </w:p>
        </w:tc>
        <w:tc>
          <w:tcPr>
            <w:tcW w:w="1384" w:type="dxa"/>
            <w:tcBorders>
              <w:top w:val="nil"/>
              <w:left w:val="nil"/>
              <w:bottom w:val="single" w:sz="4" w:space="0" w:color="auto"/>
              <w:right w:val="single" w:sz="4" w:space="0" w:color="auto"/>
            </w:tcBorders>
            <w:shd w:val="clear" w:color="auto" w:fill="auto"/>
            <w:noWrap/>
            <w:vAlign w:val="center"/>
            <w:hideMark/>
          </w:tcPr>
          <w:p w14:paraId="1AFEB47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85F016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Թափանիվի պսակ</w:t>
            </w:r>
          </w:p>
        </w:tc>
        <w:tc>
          <w:tcPr>
            <w:tcW w:w="442" w:type="dxa"/>
            <w:tcBorders>
              <w:top w:val="nil"/>
              <w:left w:val="nil"/>
              <w:bottom w:val="single" w:sz="4" w:space="0" w:color="auto"/>
              <w:right w:val="single" w:sz="4" w:space="0" w:color="auto"/>
            </w:tcBorders>
            <w:shd w:val="clear" w:color="auto" w:fill="auto"/>
            <w:vAlign w:val="center"/>
          </w:tcPr>
          <w:p w14:paraId="2FC62FD4" w14:textId="6F85A3BA"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1259634" w14:textId="30F98590"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A003FF3" w14:textId="673D2D2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6A23F2A" w14:textId="218E32BC"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95E320E" w14:textId="77C6D2B4"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DB33068" w14:textId="0FEFA62D"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E54E026" w14:textId="634CAF5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927C787" w14:textId="5E1EEBE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61E68F3" w14:textId="6F77B31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7AD0321" w14:textId="21CDCE7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35DBC16" w14:textId="14BC95DC"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E05938D" w14:textId="077453B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6FA4FDA" w14:textId="199BC229"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BD650E9" w14:textId="77777777" w:rsidR="00180749" w:rsidRPr="00180749" w:rsidRDefault="00180749" w:rsidP="00180749">
            <w:pPr>
              <w:rPr>
                <w:sz w:val="20"/>
                <w:szCs w:val="20"/>
                <w:lang w:val="ru-RU" w:eastAsia="ru-RU"/>
              </w:rPr>
            </w:pPr>
          </w:p>
        </w:tc>
      </w:tr>
      <w:tr w:rsidR="00180749" w:rsidRPr="00180749" w14:paraId="55415B7F"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76D84A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44</w:t>
            </w:r>
          </w:p>
        </w:tc>
        <w:tc>
          <w:tcPr>
            <w:tcW w:w="1384" w:type="dxa"/>
            <w:tcBorders>
              <w:top w:val="nil"/>
              <w:left w:val="nil"/>
              <w:bottom w:val="single" w:sz="4" w:space="0" w:color="auto"/>
              <w:right w:val="single" w:sz="4" w:space="0" w:color="auto"/>
            </w:tcBorders>
            <w:shd w:val="clear" w:color="auto" w:fill="auto"/>
            <w:noWrap/>
            <w:vAlign w:val="center"/>
            <w:hideMark/>
          </w:tcPr>
          <w:p w14:paraId="5F865F1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0FAFB8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Թափանիվի հեղյուս</w:t>
            </w:r>
          </w:p>
        </w:tc>
        <w:tc>
          <w:tcPr>
            <w:tcW w:w="442" w:type="dxa"/>
            <w:tcBorders>
              <w:top w:val="nil"/>
              <w:left w:val="nil"/>
              <w:bottom w:val="single" w:sz="4" w:space="0" w:color="auto"/>
              <w:right w:val="single" w:sz="4" w:space="0" w:color="auto"/>
            </w:tcBorders>
            <w:shd w:val="clear" w:color="auto" w:fill="auto"/>
            <w:vAlign w:val="center"/>
          </w:tcPr>
          <w:p w14:paraId="77913646" w14:textId="55FAE27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8DC0468" w14:textId="306CB8D0"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BA1CFB0" w14:textId="75C20CA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9A97ED6" w14:textId="2EBF2382"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673A0CD" w14:textId="05AF3CE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CEC8FC4" w14:textId="0B959CDB"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A54545A" w14:textId="4E9D821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034EE2B" w14:textId="2A16FAB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9A1A98F" w14:textId="1423523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9F2A6CB" w14:textId="22DD055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CF59D67" w14:textId="2B2AC53A"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5A44238" w14:textId="5C65098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98D5B52" w14:textId="74E6FC2C"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EF55817" w14:textId="77777777" w:rsidR="00180749" w:rsidRPr="00180749" w:rsidRDefault="00180749" w:rsidP="00180749">
            <w:pPr>
              <w:rPr>
                <w:sz w:val="20"/>
                <w:szCs w:val="20"/>
                <w:lang w:val="ru-RU" w:eastAsia="ru-RU"/>
              </w:rPr>
            </w:pPr>
          </w:p>
        </w:tc>
      </w:tr>
      <w:tr w:rsidR="00180749" w:rsidRPr="00180749" w14:paraId="4E926DB3"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75FFBC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45</w:t>
            </w:r>
          </w:p>
        </w:tc>
        <w:tc>
          <w:tcPr>
            <w:tcW w:w="1384" w:type="dxa"/>
            <w:tcBorders>
              <w:top w:val="nil"/>
              <w:left w:val="nil"/>
              <w:bottom w:val="single" w:sz="4" w:space="0" w:color="auto"/>
              <w:right w:val="single" w:sz="4" w:space="0" w:color="auto"/>
            </w:tcBorders>
            <w:shd w:val="clear" w:color="auto" w:fill="auto"/>
            <w:noWrap/>
            <w:vAlign w:val="center"/>
            <w:hideMark/>
          </w:tcPr>
          <w:p w14:paraId="484A65D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932E36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Շարժիչի բարձիկ</w:t>
            </w:r>
          </w:p>
        </w:tc>
        <w:tc>
          <w:tcPr>
            <w:tcW w:w="442" w:type="dxa"/>
            <w:tcBorders>
              <w:top w:val="nil"/>
              <w:left w:val="nil"/>
              <w:bottom w:val="single" w:sz="4" w:space="0" w:color="auto"/>
              <w:right w:val="single" w:sz="4" w:space="0" w:color="auto"/>
            </w:tcBorders>
            <w:shd w:val="clear" w:color="auto" w:fill="auto"/>
            <w:vAlign w:val="center"/>
          </w:tcPr>
          <w:p w14:paraId="604B5DAE" w14:textId="738760F1"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655C5EF" w14:textId="0611CA3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39746FA" w14:textId="72140BB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D8AC6E7" w14:textId="407F635F"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FFD5CD8" w14:textId="2320E86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5DF848B" w14:textId="161AF475"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AEC7334" w14:textId="74810EA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C0C8043" w14:textId="313C61C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6A1533E" w14:textId="0F5E570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603679D" w14:textId="0C50B5E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BAAAFB3" w14:textId="3136546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E2352AC" w14:textId="0ACE8E5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C2778DC" w14:textId="14D0014C"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1546ACF" w14:textId="77777777" w:rsidR="00180749" w:rsidRPr="00180749" w:rsidRDefault="00180749" w:rsidP="00180749">
            <w:pPr>
              <w:rPr>
                <w:sz w:val="20"/>
                <w:szCs w:val="20"/>
                <w:lang w:val="ru-RU" w:eastAsia="ru-RU"/>
              </w:rPr>
            </w:pPr>
          </w:p>
        </w:tc>
      </w:tr>
      <w:tr w:rsidR="00180749" w:rsidRPr="00180749" w14:paraId="057C3CE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287587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46</w:t>
            </w:r>
          </w:p>
        </w:tc>
        <w:tc>
          <w:tcPr>
            <w:tcW w:w="1384" w:type="dxa"/>
            <w:tcBorders>
              <w:top w:val="nil"/>
              <w:left w:val="nil"/>
              <w:bottom w:val="single" w:sz="4" w:space="0" w:color="auto"/>
              <w:right w:val="single" w:sz="4" w:space="0" w:color="auto"/>
            </w:tcBorders>
            <w:shd w:val="clear" w:color="auto" w:fill="auto"/>
            <w:noWrap/>
            <w:vAlign w:val="center"/>
            <w:hideMark/>
          </w:tcPr>
          <w:p w14:paraId="7D59073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B77E31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Շարժիչի բարձիկի հենարան</w:t>
            </w:r>
          </w:p>
        </w:tc>
        <w:tc>
          <w:tcPr>
            <w:tcW w:w="442" w:type="dxa"/>
            <w:tcBorders>
              <w:top w:val="nil"/>
              <w:left w:val="nil"/>
              <w:bottom w:val="single" w:sz="4" w:space="0" w:color="auto"/>
              <w:right w:val="single" w:sz="4" w:space="0" w:color="auto"/>
            </w:tcBorders>
            <w:shd w:val="clear" w:color="auto" w:fill="auto"/>
            <w:vAlign w:val="center"/>
          </w:tcPr>
          <w:p w14:paraId="214EBB4D" w14:textId="2A092101"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4742E52" w14:textId="2DAEE80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821E637" w14:textId="00E0086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789B16F" w14:textId="24A8F58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868C6EA" w14:textId="7831AC39"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6A3E5D0" w14:textId="0AB90CE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8B41822" w14:textId="661D3CF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00E9357" w14:textId="177B093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A3732EA" w14:textId="0FF3CFE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2A931B1" w14:textId="0B27C66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FE448B7" w14:textId="6822691F"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3C66028" w14:textId="0A7FE936"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C63C9E8" w14:textId="2B9EE9E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B4587ED" w14:textId="77777777" w:rsidR="00180749" w:rsidRPr="00180749" w:rsidRDefault="00180749" w:rsidP="00180749">
            <w:pPr>
              <w:rPr>
                <w:sz w:val="20"/>
                <w:szCs w:val="20"/>
                <w:lang w:val="ru-RU" w:eastAsia="ru-RU"/>
              </w:rPr>
            </w:pPr>
          </w:p>
        </w:tc>
      </w:tr>
      <w:tr w:rsidR="00180749" w:rsidRPr="00180749" w14:paraId="644036F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A385CE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47</w:t>
            </w:r>
          </w:p>
        </w:tc>
        <w:tc>
          <w:tcPr>
            <w:tcW w:w="1384" w:type="dxa"/>
            <w:tcBorders>
              <w:top w:val="nil"/>
              <w:left w:val="nil"/>
              <w:bottom w:val="single" w:sz="4" w:space="0" w:color="auto"/>
              <w:right w:val="single" w:sz="4" w:space="0" w:color="auto"/>
            </w:tcBorders>
            <w:shd w:val="clear" w:color="auto" w:fill="auto"/>
            <w:noWrap/>
            <w:vAlign w:val="center"/>
            <w:hideMark/>
          </w:tcPr>
          <w:p w14:paraId="2F50E99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E1E910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Շարժիչի կարտերի խողովակ</w:t>
            </w:r>
          </w:p>
        </w:tc>
        <w:tc>
          <w:tcPr>
            <w:tcW w:w="442" w:type="dxa"/>
            <w:tcBorders>
              <w:top w:val="nil"/>
              <w:left w:val="nil"/>
              <w:bottom w:val="single" w:sz="4" w:space="0" w:color="auto"/>
              <w:right w:val="single" w:sz="4" w:space="0" w:color="auto"/>
            </w:tcBorders>
            <w:shd w:val="clear" w:color="auto" w:fill="auto"/>
            <w:vAlign w:val="center"/>
          </w:tcPr>
          <w:p w14:paraId="05AFDDAB" w14:textId="5A70DEB0"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6D7AE34" w14:textId="62B5259D"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B42ECDC" w14:textId="1E5FF7E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185AA4F" w14:textId="7CC4A0F6"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FE3723C" w14:textId="1750406F"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3A26A53" w14:textId="2C0D5A5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8D5B5D1" w14:textId="6E78D19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9ACC73B" w14:textId="10A6EA5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463CDAB" w14:textId="1FA178E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3D5EB8B" w14:textId="7993369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0BA05D9" w14:textId="35CFA25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B7EFAD8" w14:textId="35F5E7F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16A2655" w14:textId="3B43E005"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04D659D" w14:textId="77777777" w:rsidR="00180749" w:rsidRPr="00180749" w:rsidRDefault="00180749" w:rsidP="00180749">
            <w:pPr>
              <w:rPr>
                <w:sz w:val="20"/>
                <w:szCs w:val="20"/>
                <w:lang w:val="ru-RU" w:eastAsia="ru-RU"/>
              </w:rPr>
            </w:pPr>
          </w:p>
        </w:tc>
      </w:tr>
      <w:tr w:rsidR="00180749" w:rsidRPr="00180749" w14:paraId="0089D0F0" w14:textId="77777777" w:rsidTr="00180749">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E89702F" w14:textId="77777777" w:rsidR="00180749" w:rsidRPr="00264137" w:rsidRDefault="00180749" w:rsidP="00180749">
            <w:pPr>
              <w:jc w:val="center"/>
              <w:rPr>
                <w:color w:val="000000"/>
                <w:sz w:val="16"/>
                <w:szCs w:val="16"/>
                <w:lang w:eastAsia="ru-RU"/>
              </w:rPr>
            </w:pPr>
            <w:r w:rsidRPr="00180749">
              <w:rPr>
                <w:color w:val="000000"/>
                <w:sz w:val="16"/>
                <w:szCs w:val="16"/>
                <w:lang w:val="ru-RU" w:eastAsia="ru-RU"/>
              </w:rPr>
              <w:t>ՍՆՈՒՑՄԱՆ</w:t>
            </w:r>
            <w:r w:rsidRPr="00264137">
              <w:rPr>
                <w:color w:val="000000"/>
                <w:sz w:val="16"/>
                <w:szCs w:val="16"/>
                <w:lang w:eastAsia="ru-RU"/>
              </w:rPr>
              <w:t xml:space="preserve">, </w:t>
            </w:r>
            <w:r w:rsidRPr="00180749">
              <w:rPr>
                <w:color w:val="000000"/>
                <w:sz w:val="16"/>
                <w:szCs w:val="16"/>
                <w:lang w:val="ru-RU" w:eastAsia="ru-RU"/>
              </w:rPr>
              <w:t>ՅՈՒՂՄԱՆ</w:t>
            </w:r>
            <w:r w:rsidRPr="00264137">
              <w:rPr>
                <w:color w:val="000000"/>
                <w:sz w:val="16"/>
                <w:szCs w:val="16"/>
                <w:lang w:eastAsia="ru-RU"/>
              </w:rPr>
              <w:t xml:space="preserve">, </w:t>
            </w:r>
            <w:r w:rsidRPr="00180749">
              <w:rPr>
                <w:color w:val="000000"/>
                <w:sz w:val="16"/>
                <w:szCs w:val="16"/>
                <w:lang w:val="ru-RU" w:eastAsia="ru-RU"/>
              </w:rPr>
              <w:t>ԱՐՏԱԾՄԱՆ</w:t>
            </w:r>
            <w:r w:rsidRPr="00264137">
              <w:rPr>
                <w:color w:val="000000"/>
                <w:sz w:val="16"/>
                <w:szCs w:val="16"/>
                <w:lang w:eastAsia="ru-RU"/>
              </w:rPr>
              <w:t xml:space="preserve">, </w:t>
            </w:r>
            <w:r w:rsidRPr="00180749">
              <w:rPr>
                <w:color w:val="000000"/>
                <w:sz w:val="16"/>
                <w:szCs w:val="16"/>
                <w:lang w:val="ru-RU" w:eastAsia="ru-RU"/>
              </w:rPr>
              <w:t>ՀՈՎԱՑՄԱՆ</w:t>
            </w:r>
            <w:r w:rsidRPr="00264137">
              <w:rPr>
                <w:color w:val="000000"/>
                <w:sz w:val="16"/>
                <w:szCs w:val="16"/>
                <w:lang w:eastAsia="ru-RU"/>
              </w:rPr>
              <w:t xml:space="preserve"> </w:t>
            </w:r>
            <w:r w:rsidRPr="00180749">
              <w:rPr>
                <w:color w:val="000000"/>
                <w:sz w:val="16"/>
                <w:szCs w:val="16"/>
                <w:lang w:val="ru-RU" w:eastAsia="ru-RU"/>
              </w:rPr>
              <w:lastRenderedPageBreak/>
              <w:t>ԵՎ</w:t>
            </w:r>
            <w:r w:rsidRPr="00264137">
              <w:rPr>
                <w:color w:val="000000"/>
                <w:sz w:val="16"/>
                <w:szCs w:val="16"/>
                <w:lang w:eastAsia="ru-RU"/>
              </w:rPr>
              <w:t xml:space="preserve"> </w:t>
            </w:r>
            <w:r w:rsidRPr="00180749">
              <w:rPr>
                <w:color w:val="000000"/>
                <w:sz w:val="16"/>
                <w:szCs w:val="16"/>
                <w:lang w:val="ru-RU" w:eastAsia="ru-RU"/>
              </w:rPr>
              <w:t>ԿԱՌԱՎԱՐՄԱՆ</w:t>
            </w:r>
            <w:r w:rsidRPr="00264137">
              <w:rPr>
                <w:color w:val="000000"/>
                <w:sz w:val="16"/>
                <w:szCs w:val="16"/>
                <w:lang w:eastAsia="ru-RU"/>
              </w:rPr>
              <w:t xml:space="preserve"> </w:t>
            </w:r>
            <w:r w:rsidRPr="00180749">
              <w:rPr>
                <w:color w:val="000000"/>
                <w:sz w:val="16"/>
                <w:szCs w:val="16"/>
                <w:lang w:val="ru-RU" w:eastAsia="ru-RU"/>
              </w:rPr>
              <w:t>ՀԱՄԱԿԱՐԳ</w:t>
            </w:r>
          </w:p>
        </w:tc>
        <w:tc>
          <w:tcPr>
            <w:tcW w:w="1384" w:type="dxa"/>
            <w:tcBorders>
              <w:top w:val="nil"/>
              <w:left w:val="nil"/>
              <w:bottom w:val="single" w:sz="4" w:space="0" w:color="auto"/>
              <w:right w:val="single" w:sz="4" w:space="0" w:color="auto"/>
            </w:tcBorders>
            <w:shd w:val="clear" w:color="auto" w:fill="auto"/>
            <w:noWrap/>
            <w:vAlign w:val="center"/>
            <w:hideMark/>
          </w:tcPr>
          <w:p w14:paraId="49A1755E" w14:textId="77777777" w:rsidR="00180749" w:rsidRPr="00264137" w:rsidRDefault="00180749" w:rsidP="00180749">
            <w:pPr>
              <w:jc w:val="center"/>
              <w:rPr>
                <w:color w:val="000000"/>
                <w:sz w:val="16"/>
                <w:szCs w:val="16"/>
                <w:lang w:eastAsia="ru-RU"/>
              </w:rPr>
            </w:pPr>
            <w:r w:rsidRPr="00264137">
              <w:rPr>
                <w:color w:val="000000"/>
                <w:sz w:val="16"/>
                <w:szCs w:val="16"/>
                <w:lang w:eastAsia="ru-RU"/>
              </w:rPr>
              <w:lastRenderedPageBreak/>
              <w:t> </w:t>
            </w:r>
          </w:p>
        </w:tc>
        <w:tc>
          <w:tcPr>
            <w:tcW w:w="5025" w:type="dxa"/>
            <w:tcBorders>
              <w:top w:val="nil"/>
              <w:left w:val="nil"/>
              <w:bottom w:val="single" w:sz="4" w:space="0" w:color="auto"/>
              <w:right w:val="single" w:sz="4" w:space="0" w:color="auto"/>
            </w:tcBorders>
            <w:shd w:val="clear" w:color="auto" w:fill="auto"/>
            <w:noWrap/>
            <w:vAlign w:val="center"/>
            <w:hideMark/>
          </w:tcPr>
          <w:p w14:paraId="52207D20" w14:textId="77777777" w:rsidR="00180749" w:rsidRPr="00264137" w:rsidRDefault="00180749" w:rsidP="00180749">
            <w:pPr>
              <w:jc w:val="center"/>
              <w:rPr>
                <w:color w:val="000000"/>
                <w:sz w:val="16"/>
                <w:szCs w:val="16"/>
                <w:lang w:eastAsia="ru-RU"/>
              </w:rPr>
            </w:pPr>
            <w:r w:rsidRPr="00264137">
              <w:rPr>
                <w:color w:val="000000"/>
                <w:sz w:val="16"/>
                <w:szCs w:val="16"/>
                <w:lang w:eastAsia="ru-RU"/>
              </w:rPr>
              <w:t> </w:t>
            </w:r>
          </w:p>
        </w:tc>
        <w:tc>
          <w:tcPr>
            <w:tcW w:w="442" w:type="dxa"/>
            <w:tcBorders>
              <w:top w:val="nil"/>
              <w:left w:val="nil"/>
              <w:bottom w:val="single" w:sz="4" w:space="0" w:color="auto"/>
              <w:right w:val="single" w:sz="4" w:space="0" w:color="auto"/>
            </w:tcBorders>
            <w:shd w:val="clear" w:color="auto" w:fill="auto"/>
            <w:vAlign w:val="center"/>
            <w:hideMark/>
          </w:tcPr>
          <w:p w14:paraId="436D16A2" w14:textId="77777777" w:rsidR="00180749" w:rsidRPr="00264137" w:rsidRDefault="00180749" w:rsidP="00180749">
            <w:pPr>
              <w:jc w:val="center"/>
              <w:rPr>
                <w:rFonts w:ascii="GHEA Grapalat" w:hAnsi="GHEA Grapalat" w:cs="Calibri"/>
                <w:color w:val="000000"/>
                <w:sz w:val="16"/>
                <w:szCs w:val="16"/>
                <w:lang w:eastAsia="ru-RU"/>
              </w:rPr>
            </w:pPr>
            <w:r w:rsidRPr="00264137">
              <w:rPr>
                <w:rFonts w:ascii="Calibri" w:hAnsi="Calibri" w:cs="Calibri"/>
                <w:color w:val="000000"/>
                <w:sz w:val="16"/>
                <w:szCs w:val="16"/>
                <w:lang w:eastAsia="ru-RU"/>
              </w:rPr>
              <w:t> </w:t>
            </w:r>
          </w:p>
        </w:tc>
        <w:tc>
          <w:tcPr>
            <w:tcW w:w="442" w:type="dxa"/>
            <w:tcBorders>
              <w:top w:val="nil"/>
              <w:left w:val="nil"/>
              <w:bottom w:val="single" w:sz="4" w:space="0" w:color="auto"/>
              <w:right w:val="single" w:sz="4" w:space="0" w:color="auto"/>
            </w:tcBorders>
            <w:shd w:val="clear" w:color="auto" w:fill="auto"/>
            <w:vAlign w:val="center"/>
            <w:hideMark/>
          </w:tcPr>
          <w:p w14:paraId="4B0A0ECE" w14:textId="77777777" w:rsidR="00180749" w:rsidRPr="00264137" w:rsidRDefault="00180749" w:rsidP="00180749">
            <w:pPr>
              <w:jc w:val="center"/>
              <w:rPr>
                <w:rFonts w:ascii="GHEA Grapalat" w:hAnsi="GHEA Grapalat" w:cs="Calibri"/>
                <w:color w:val="000000"/>
                <w:sz w:val="16"/>
                <w:szCs w:val="16"/>
                <w:lang w:eastAsia="ru-RU"/>
              </w:rPr>
            </w:pPr>
            <w:r w:rsidRPr="00264137">
              <w:rPr>
                <w:rFonts w:ascii="Calibri" w:hAnsi="Calibri" w:cs="Calibri"/>
                <w:color w:val="000000"/>
                <w:sz w:val="16"/>
                <w:szCs w:val="16"/>
                <w:lang w:eastAsia="ru-RU"/>
              </w:rPr>
              <w:t> </w:t>
            </w:r>
          </w:p>
        </w:tc>
        <w:tc>
          <w:tcPr>
            <w:tcW w:w="492" w:type="dxa"/>
            <w:tcBorders>
              <w:top w:val="nil"/>
              <w:left w:val="nil"/>
              <w:bottom w:val="single" w:sz="4" w:space="0" w:color="auto"/>
              <w:right w:val="single" w:sz="4" w:space="0" w:color="auto"/>
            </w:tcBorders>
            <w:shd w:val="clear" w:color="auto" w:fill="auto"/>
            <w:vAlign w:val="center"/>
            <w:hideMark/>
          </w:tcPr>
          <w:p w14:paraId="5BE6D963" w14:textId="77777777" w:rsidR="00180749" w:rsidRPr="00264137" w:rsidRDefault="00180749" w:rsidP="00180749">
            <w:pPr>
              <w:jc w:val="center"/>
              <w:rPr>
                <w:rFonts w:ascii="GHEA Grapalat" w:hAnsi="GHEA Grapalat" w:cs="Calibri"/>
                <w:color w:val="000000"/>
                <w:sz w:val="16"/>
                <w:szCs w:val="16"/>
                <w:lang w:eastAsia="ru-RU"/>
              </w:rPr>
            </w:pPr>
            <w:r w:rsidRPr="00264137">
              <w:rPr>
                <w:rFonts w:ascii="Calibri" w:hAnsi="Calibri" w:cs="Calibri"/>
                <w:color w:val="000000"/>
                <w:sz w:val="16"/>
                <w:szCs w:val="16"/>
                <w:lang w:eastAsia="ru-RU"/>
              </w:rPr>
              <w:t> </w:t>
            </w:r>
          </w:p>
        </w:tc>
        <w:tc>
          <w:tcPr>
            <w:tcW w:w="513" w:type="dxa"/>
            <w:tcBorders>
              <w:top w:val="nil"/>
              <w:left w:val="nil"/>
              <w:bottom w:val="single" w:sz="4" w:space="0" w:color="auto"/>
              <w:right w:val="single" w:sz="4" w:space="0" w:color="auto"/>
            </w:tcBorders>
            <w:shd w:val="clear" w:color="auto" w:fill="auto"/>
            <w:vAlign w:val="center"/>
            <w:hideMark/>
          </w:tcPr>
          <w:p w14:paraId="422EA207" w14:textId="77777777" w:rsidR="00180749" w:rsidRPr="00264137" w:rsidRDefault="00180749" w:rsidP="00180749">
            <w:pPr>
              <w:jc w:val="center"/>
              <w:rPr>
                <w:rFonts w:ascii="GHEA Grapalat" w:hAnsi="GHEA Grapalat" w:cs="Calibri"/>
                <w:color w:val="000000"/>
                <w:sz w:val="16"/>
                <w:szCs w:val="16"/>
                <w:lang w:eastAsia="ru-RU"/>
              </w:rPr>
            </w:pPr>
            <w:r w:rsidRPr="00264137">
              <w:rPr>
                <w:rFonts w:ascii="Calibri" w:hAnsi="Calibri" w:cs="Calibri"/>
                <w:color w:val="000000"/>
                <w:sz w:val="16"/>
                <w:szCs w:val="16"/>
                <w:lang w:eastAsia="ru-RU"/>
              </w:rPr>
              <w:t> </w:t>
            </w:r>
          </w:p>
        </w:tc>
        <w:tc>
          <w:tcPr>
            <w:tcW w:w="521" w:type="dxa"/>
            <w:tcBorders>
              <w:top w:val="nil"/>
              <w:left w:val="nil"/>
              <w:bottom w:val="single" w:sz="4" w:space="0" w:color="auto"/>
              <w:right w:val="single" w:sz="4" w:space="0" w:color="auto"/>
            </w:tcBorders>
            <w:shd w:val="clear" w:color="auto" w:fill="auto"/>
            <w:vAlign w:val="center"/>
            <w:hideMark/>
          </w:tcPr>
          <w:p w14:paraId="120AB213" w14:textId="77777777" w:rsidR="00180749" w:rsidRPr="00264137" w:rsidRDefault="00180749" w:rsidP="00180749">
            <w:pPr>
              <w:jc w:val="center"/>
              <w:rPr>
                <w:rFonts w:ascii="GHEA Grapalat" w:hAnsi="GHEA Grapalat" w:cs="Calibri"/>
                <w:color w:val="000000"/>
                <w:sz w:val="16"/>
                <w:szCs w:val="16"/>
                <w:lang w:eastAsia="ru-RU"/>
              </w:rPr>
            </w:pPr>
            <w:r w:rsidRPr="00264137">
              <w:rPr>
                <w:rFonts w:ascii="Calibri" w:hAnsi="Calibri" w:cs="Calibri"/>
                <w:color w:val="000000"/>
                <w:sz w:val="16"/>
                <w:szCs w:val="16"/>
                <w:lang w:eastAsia="ru-RU"/>
              </w:rPr>
              <w:t> </w:t>
            </w:r>
          </w:p>
        </w:tc>
        <w:tc>
          <w:tcPr>
            <w:tcW w:w="516" w:type="dxa"/>
            <w:tcBorders>
              <w:top w:val="nil"/>
              <w:left w:val="nil"/>
              <w:bottom w:val="single" w:sz="4" w:space="0" w:color="auto"/>
              <w:right w:val="single" w:sz="4" w:space="0" w:color="auto"/>
            </w:tcBorders>
            <w:shd w:val="clear" w:color="auto" w:fill="auto"/>
            <w:vAlign w:val="center"/>
            <w:hideMark/>
          </w:tcPr>
          <w:p w14:paraId="3F5E39FA" w14:textId="77777777" w:rsidR="00180749" w:rsidRPr="00264137" w:rsidRDefault="00180749" w:rsidP="00180749">
            <w:pPr>
              <w:jc w:val="center"/>
              <w:rPr>
                <w:rFonts w:ascii="GHEA Grapalat" w:hAnsi="GHEA Grapalat" w:cs="Calibri"/>
                <w:color w:val="000000"/>
                <w:sz w:val="16"/>
                <w:szCs w:val="16"/>
                <w:lang w:eastAsia="ru-RU"/>
              </w:rPr>
            </w:pPr>
            <w:r w:rsidRPr="00264137">
              <w:rPr>
                <w:rFonts w:ascii="Calibri" w:hAnsi="Calibri" w:cs="Calibri"/>
                <w:color w:val="000000"/>
                <w:sz w:val="16"/>
                <w:szCs w:val="16"/>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14:paraId="1CE2F2B4" w14:textId="77777777" w:rsidR="00180749" w:rsidRPr="00264137" w:rsidRDefault="00180749" w:rsidP="00180749">
            <w:pPr>
              <w:jc w:val="center"/>
              <w:rPr>
                <w:rFonts w:ascii="GHEA Grapalat" w:hAnsi="GHEA Grapalat" w:cs="Calibri"/>
                <w:color w:val="000000"/>
                <w:sz w:val="16"/>
                <w:szCs w:val="16"/>
                <w:lang w:eastAsia="ru-RU"/>
              </w:rPr>
            </w:pPr>
            <w:r w:rsidRPr="00264137">
              <w:rPr>
                <w:rFonts w:ascii="Calibri" w:hAnsi="Calibri" w:cs="Calibri"/>
                <w:color w:val="000000"/>
                <w:sz w:val="16"/>
                <w:szCs w:val="16"/>
                <w:lang w:eastAsia="ru-RU"/>
              </w:rPr>
              <w:t> </w:t>
            </w:r>
          </w:p>
        </w:tc>
        <w:tc>
          <w:tcPr>
            <w:tcW w:w="525" w:type="dxa"/>
            <w:tcBorders>
              <w:top w:val="nil"/>
              <w:left w:val="nil"/>
              <w:bottom w:val="single" w:sz="4" w:space="0" w:color="auto"/>
              <w:right w:val="single" w:sz="4" w:space="0" w:color="auto"/>
            </w:tcBorders>
            <w:shd w:val="clear" w:color="auto" w:fill="auto"/>
            <w:vAlign w:val="center"/>
            <w:hideMark/>
          </w:tcPr>
          <w:p w14:paraId="4985B6C9" w14:textId="77777777" w:rsidR="00180749" w:rsidRPr="00264137" w:rsidRDefault="00180749" w:rsidP="00180749">
            <w:pPr>
              <w:jc w:val="center"/>
              <w:rPr>
                <w:rFonts w:ascii="GHEA Grapalat" w:hAnsi="GHEA Grapalat" w:cs="Calibri"/>
                <w:color w:val="000000"/>
                <w:sz w:val="16"/>
                <w:szCs w:val="16"/>
                <w:lang w:eastAsia="ru-RU"/>
              </w:rPr>
            </w:pPr>
            <w:r w:rsidRPr="00264137">
              <w:rPr>
                <w:rFonts w:ascii="Calibri" w:hAnsi="Calibri" w:cs="Calibri"/>
                <w:color w:val="000000"/>
                <w:sz w:val="16"/>
                <w:szCs w:val="16"/>
                <w:lang w:eastAsia="ru-RU"/>
              </w:rPr>
              <w:t> </w:t>
            </w:r>
          </w:p>
        </w:tc>
        <w:tc>
          <w:tcPr>
            <w:tcW w:w="513" w:type="dxa"/>
            <w:tcBorders>
              <w:top w:val="nil"/>
              <w:left w:val="nil"/>
              <w:bottom w:val="single" w:sz="4" w:space="0" w:color="auto"/>
              <w:right w:val="single" w:sz="4" w:space="0" w:color="auto"/>
            </w:tcBorders>
            <w:shd w:val="clear" w:color="auto" w:fill="auto"/>
            <w:vAlign w:val="center"/>
            <w:hideMark/>
          </w:tcPr>
          <w:p w14:paraId="29C21D3B" w14:textId="77777777" w:rsidR="00180749" w:rsidRPr="00264137" w:rsidRDefault="00180749" w:rsidP="00180749">
            <w:pPr>
              <w:jc w:val="center"/>
              <w:rPr>
                <w:rFonts w:ascii="GHEA Grapalat" w:hAnsi="GHEA Grapalat" w:cs="Calibri"/>
                <w:color w:val="000000"/>
                <w:sz w:val="16"/>
                <w:szCs w:val="16"/>
                <w:lang w:eastAsia="ru-RU"/>
              </w:rPr>
            </w:pPr>
            <w:r w:rsidRPr="00264137">
              <w:rPr>
                <w:rFonts w:ascii="Calibri" w:hAnsi="Calibri" w:cs="Calibri"/>
                <w:color w:val="000000"/>
                <w:sz w:val="16"/>
                <w:szCs w:val="16"/>
                <w:lang w:eastAsia="ru-RU"/>
              </w:rPr>
              <w:t> </w:t>
            </w:r>
          </w:p>
        </w:tc>
        <w:tc>
          <w:tcPr>
            <w:tcW w:w="525" w:type="dxa"/>
            <w:tcBorders>
              <w:top w:val="nil"/>
              <w:left w:val="nil"/>
              <w:bottom w:val="single" w:sz="4" w:space="0" w:color="auto"/>
              <w:right w:val="single" w:sz="4" w:space="0" w:color="auto"/>
            </w:tcBorders>
            <w:shd w:val="clear" w:color="auto" w:fill="auto"/>
            <w:vAlign w:val="center"/>
            <w:hideMark/>
          </w:tcPr>
          <w:p w14:paraId="16E81C9B" w14:textId="77777777" w:rsidR="00180749" w:rsidRPr="00264137" w:rsidRDefault="00180749" w:rsidP="00180749">
            <w:pPr>
              <w:jc w:val="center"/>
              <w:rPr>
                <w:rFonts w:ascii="GHEA Grapalat" w:hAnsi="GHEA Grapalat" w:cs="Calibri"/>
                <w:color w:val="000000"/>
                <w:sz w:val="16"/>
                <w:szCs w:val="16"/>
                <w:lang w:eastAsia="ru-RU"/>
              </w:rPr>
            </w:pPr>
            <w:r w:rsidRPr="00264137">
              <w:rPr>
                <w:rFonts w:ascii="Calibri" w:hAnsi="Calibri" w:cs="Calibri"/>
                <w:color w:val="000000"/>
                <w:sz w:val="16"/>
                <w:szCs w:val="16"/>
                <w:lang w:eastAsia="ru-RU"/>
              </w:rPr>
              <w:t> </w:t>
            </w:r>
          </w:p>
        </w:tc>
        <w:tc>
          <w:tcPr>
            <w:tcW w:w="525" w:type="dxa"/>
            <w:tcBorders>
              <w:top w:val="nil"/>
              <w:left w:val="nil"/>
              <w:bottom w:val="single" w:sz="4" w:space="0" w:color="auto"/>
              <w:right w:val="single" w:sz="4" w:space="0" w:color="auto"/>
            </w:tcBorders>
            <w:shd w:val="clear" w:color="auto" w:fill="auto"/>
            <w:vAlign w:val="center"/>
            <w:hideMark/>
          </w:tcPr>
          <w:p w14:paraId="619E1450" w14:textId="77777777" w:rsidR="00180749" w:rsidRPr="00264137" w:rsidRDefault="00180749" w:rsidP="00180749">
            <w:pPr>
              <w:jc w:val="center"/>
              <w:rPr>
                <w:rFonts w:ascii="GHEA Grapalat" w:hAnsi="GHEA Grapalat" w:cs="Calibri"/>
                <w:color w:val="000000"/>
                <w:sz w:val="16"/>
                <w:szCs w:val="16"/>
                <w:lang w:eastAsia="ru-RU"/>
              </w:rPr>
            </w:pPr>
            <w:r w:rsidRPr="00264137">
              <w:rPr>
                <w:rFonts w:ascii="Calibri" w:hAnsi="Calibri" w:cs="Calibri"/>
                <w:color w:val="000000"/>
                <w:sz w:val="16"/>
                <w:szCs w:val="16"/>
                <w:lang w:eastAsia="ru-RU"/>
              </w:rPr>
              <w:t> </w:t>
            </w:r>
          </w:p>
        </w:tc>
        <w:tc>
          <w:tcPr>
            <w:tcW w:w="591" w:type="dxa"/>
            <w:tcBorders>
              <w:top w:val="nil"/>
              <w:left w:val="nil"/>
              <w:bottom w:val="single" w:sz="4" w:space="0" w:color="auto"/>
              <w:right w:val="single" w:sz="4" w:space="0" w:color="auto"/>
            </w:tcBorders>
            <w:shd w:val="clear" w:color="auto" w:fill="auto"/>
            <w:vAlign w:val="center"/>
            <w:hideMark/>
          </w:tcPr>
          <w:p w14:paraId="087E2F23" w14:textId="77777777" w:rsidR="00180749" w:rsidRPr="00264137" w:rsidRDefault="00180749" w:rsidP="00180749">
            <w:pPr>
              <w:jc w:val="center"/>
              <w:rPr>
                <w:rFonts w:ascii="GHEA Grapalat" w:hAnsi="GHEA Grapalat" w:cs="Calibri"/>
                <w:color w:val="000000"/>
                <w:sz w:val="16"/>
                <w:szCs w:val="16"/>
                <w:lang w:eastAsia="ru-RU"/>
              </w:rPr>
            </w:pPr>
            <w:r w:rsidRPr="00264137">
              <w:rPr>
                <w:rFonts w:ascii="Calibri" w:hAnsi="Calibri" w:cs="Calibri"/>
                <w:color w:val="000000"/>
                <w:sz w:val="16"/>
                <w:szCs w:val="16"/>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6BE2FEAB" w14:textId="77777777" w:rsidR="00180749" w:rsidRPr="00264137" w:rsidRDefault="00180749" w:rsidP="00180749">
            <w:pPr>
              <w:jc w:val="center"/>
              <w:rPr>
                <w:rFonts w:ascii="GHEA Grapalat" w:hAnsi="GHEA Grapalat" w:cs="Calibri"/>
                <w:color w:val="000000"/>
                <w:sz w:val="16"/>
                <w:szCs w:val="16"/>
                <w:lang w:eastAsia="ru-RU"/>
              </w:rPr>
            </w:pPr>
            <w:r w:rsidRPr="00264137">
              <w:rPr>
                <w:rFonts w:ascii="Calibri" w:hAnsi="Calibri" w:cs="Calibri"/>
                <w:color w:val="000000"/>
                <w:sz w:val="16"/>
                <w:szCs w:val="16"/>
                <w:lang w:eastAsia="ru-RU"/>
              </w:rPr>
              <w:t> </w:t>
            </w:r>
          </w:p>
        </w:tc>
        <w:tc>
          <w:tcPr>
            <w:tcW w:w="222" w:type="dxa"/>
            <w:gridSpan w:val="2"/>
            <w:vAlign w:val="center"/>
            <w:hideMark/>
          </w:tcPr>
          <w:p w14:paraId="7E50E5B8" w14:textId="77777777" w:rsidR="00180749" w:rsidRPr="00264137" w:rsidRDefault="00180749" w:rsidP="00180749">
            <w:pPr>
              <w:rPr>
                <w:sz w:val="20"/>
                <w:szCs w:val="20"/>
                <w:lang w:eastAsia="ru-RU"/>
              </w:rPr>
            </w:pPr>
          </w:p>
        </w:tc>
      </w:tr>
      <w:tr w:rsidR="00180749" w:rsidRPr="00180749" w14:paraId="1E7932B5"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2213BD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48</w:t>
            </w:r>
          </w:p>
        </w:tc>
        <w:tc>
          <w:tcPr>
            <w:tcW w:w="1384" w:type="dxa"/>
            <w:tcBorders>
              <w:top w:val="nil"/>
              <w:left w:val="nil"/>
              <w:bottom w:val="single" w:sz="4" w:space="0" w:color="auto"/>
              <w:right w:val="single" w:sz="4" w:space="0" w:color="auto"/>
            </w:tcBorders>
            <w:shd w:val="clear" w:color="auto" w:fill="auto"/>
            <w:noWrap/>
            <w:vAlign w:val="center"/>
            <w:hideMark/>
          </w:tcPr>
          <w:p w14:paraId="10025B5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577C81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Հիդրոմուֆտ</w:t>
            </w:r>
          </w:p>
        </w:tc>
        <w:tc>
          <w:tcPr>
            <w:tcW w:w="442" w:type="dxa"/>
            <w:tcBorders>
              <w:top w:val="nil"/>
              <w:left w:val="nil"/>
              <w:bottom w:val="single" w:sz="4" w:space="0" w:color="auto"/>
              <w:right w:val="single" w:sz="4" w:space="0" w:color="auto"/>
            </w:tcBorders>
            <w:shd w:val="clear" w:color="auto" w:fill="auto"/>
            <w:vAlign w:val="center"/>
          </w:tcPr>
          <w:p w14:paraId="1F430061" w14:textId="70A26BA6"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87258A9" w14:textId="462766E0"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5C039EB" w14:textId="2846FB6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A7A9CC7" w14:textId="7EDABB0E"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CDD3ECF" w14:textId="5F8B5222"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EBF4DBD" w14:textId="03E767F2"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C160A87" w14:textId="02FECC1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49E9FBA" w14:textId="377AF46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46295BC" w14:textId="6A25640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5172E1B" w14:textId="13CE3DC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5508F5D" w14:textId="14942EA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E989630" w14:textId="746CFF8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EC67A24" w14:textId="68C54ECD"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F489496" w14:textId="77777777" w:rsidR="00180749" w:rsidRPr="00180749" w:rsidRDefault="00180749" w:rsidP="00180749">
            <w:pPr>
              <w:rPr>
                <w:sz w:val="20"/>
                <w:szCs w:val="20"/>
                <w:lang w:val="ru-RU" w:eastAsia="ru-RU"/>
              </w:rPr>
            </w:pPr>
          </w:p>
        </w:tc>
      </w:tr>
      <w:tr w:rsidR="00180749" w:rsidRPr="00180749" w14:paraId="50EB9CD1" w14:textId="77777777" w:rsidTr="00C94116">
        <w:trPr>
          <w:trHeight w:val="45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A9B191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49</w:t>
            </w:r>
          </w:p>
        </w:tc>
        <w:tc>
          <w:tcPr>
            <w:tcW w:w="1384" w:type="dxa"/>
            <w:tcBorders>
              <w:top w:val="nil"/>
              <w:left w:val="nil"/>
              <w:bottom w:val="single" w:sz="4" w:space="0" w:color="auto"/>
              <w:right w:val="single" w:sz="4" w:space="0" w:color="auto"/>
            </w:tcBorders>
            <w:shd w:val="clear" w:color="auto" w:fill="auto"/>
            <w:noWrap/>
            <w:vAlign w:val="center"/>
            <w:hideMark/>
          </w:tcPr>
          <w:p w14:paraId="1B1EE20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AD0CE8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Հիդրոմուֆտի լիսեռ</w:t>
            </w:r>
          </w:p>
        </w:tc>
        <w:tc>
          <w:tcPr>
            <w:tcW w:w="442" w:type="dxa"/>
            <w:tcBorders>
              <w:top w:val="nil"/>
              <w:left w:val="nil"/>
              <w:bottom w:val="single" w:sz="4" w:space="0" w:color="auto"/>
              <w:right w:val="single" w:sz="4" w:space="0" w:color="auto"/>
            </w:tcBorders>
            <w:shd w:val="clear" w:color="auto" w:fill="auto"/>
            <w:vAlign w:val="center"/>
          </w:tcPr>
          <w:p w14:paraId="078FD12F" w14:textId="22A9A33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358BE22" w14:textId="70C7237F"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E82F1D2" w14:textId="5BD40B6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083EC77" w14:textId="730D2F14"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0136FB7" w14:textId="73B14767"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4B19B32" w14:textId="6904AEC2"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C9B8D39" w14:textId="5B7D17B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685CF85" w14:textId="7CB58A0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6771F6D" w14:textId="222B931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2FD40B0" w14:textId="1CAC89B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8A75A3B" w14:textId="1F6FBCD9"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73D6F68" w14:textId="442375EC"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AE7F128" w14:textId="2208BC10"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F1B2F1E" w14:textId="77777777" w:rsidR="00180749" w:rsidRPr="00180749" w:rsidRDefault="00180749" w:rsidP="00180749">
            <w:pPr>
              <w:rPr>
                <w:sz w:val="20"/>
                <w:szCs w:val="20"/>
                <w:lang w:val="ru-RU" w:eastAsia="ru-RU"/>
              </w:rPr>
            </w:pPr>
          </w:p>
        </w:tc>
      </w:tr>
      <w:tr w:rsidR="00180749" w:rsidRPr="00180749" w14:paraId="16CEFD51" w14:textId="77777777" w:rsidTr="00C94116">
        <w:trPr>
          <w:trHeight w:val="25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9EBCEC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51</w:t>
            </w:r>
          </w:p>
        </w:tc>
        <w:tc>
          <w:tcPr>
            <w:tcW w:w="1384" w:type="dxa"/>
            <w:tcBorders>
              <w:top w:val="nil"/>
              <w:left w:val="nil"/>
              <w:bottom w:val="single" w:sz="4" w:space="0" w:color="auto"/>
              <w:right w:val="single" w:sz="4" w:space="0" w:color="auto"/>
            </w:tcBorders>
            <w:shd w:val="clear" w:color="auto" w:fill="auto"/>
            <w:noWrap/>
            <w:vAlign w:val="center"/>
            <w:hideMark/>
          </w:tcPr>
          <w:p w14:paraId="66685B6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C87070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Ներածման կոլեկտոր</w:t>
            </w:r>
          </w:p>
        </w:tc>
        <w:tc>
          <w:tcPr>
            <w:tcW w:w="442" w:type="dxa"/>
            <w:tcBorders>
              <w:top w:val="nil"/>
              <w:left w:val="nil"/>
              <w:bottom w:val="single" w:sz="4" w:space="0" w:color="auto"/>
              <w:right w:val="single" w:sz="4" w:space="0" w:color="auto"/>
            </w:tcBorders>
            <w:shd w:val="clear" w:color="auto" w:fill="auto"/>
            <w:vAlign w:val="center"/>
          </w:tcPr>
          <w:p w14:paraId="7325B9D6" w14:textId="59ECA0B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9573138" w14:textId="5D6A813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107E92A" w14:textId="2B2FA21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788D675" w14:textId="1552F938"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7983D6A" w14:textId="76A0E3E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678EF76" w14:textId="5267E3F4"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887678B" w14:textId="3A726A6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D9C2BFF" w14:textId="6AAAEDD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B5089B6" w14:textId="335BFAA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BBFEE2D" w14:textId="41AA0A5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D20ECC5" w14:textId="14E5744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32812C9" w14:textId="4B22E62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365A554" w14:textId="60E84EC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D84481B" w14:textId="77777777" w:rsidR="00180749" w:rsidRPr="00180749" w:rsidRDefault="00180749" w:rsidP="00180749">
            <w:pPr>
              <w:rPr>
                <w:sz w:val="20"/>
                <w:szCs w:val="20"/>
                <w:lang w:val="ru-RU" w:eastAsia="ru-RU"/>
              </w:rPr>
            </w:pPr>
          </w:p>
        </w:tc>
      </w:tr>
      <w:tr w:rsidR="00180749" w:rsidRPr="00180749" w14:paraId="1F515DAF" w14:textId="77777777" w:rsidTr="00C94116">
        <w:trPr>
          <w:trHeight w:val="49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DD8C72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52</w:t>
            </w:r>
          </w:p>
        </w:tc>
        <w:tc>
          <w:tcPr>
            <w:tcW w:w="1384" w:type="dxa"/>
            <w:tcBorders>
              <w:top w:val="nil"/>
              <w:left w:val="nil"/>
              <w:bottom w:val="single" w:sz="4" w:space="0" w:color="auto"/>
              <w:right w:val="single" w:sz="4" w:space="0" w:color="auto"/>
            </w:tcBorders>
            <w:shd w:val="clear" w:color="auto" w:fill="auto"/>
            <w:noWrap/>
            <w:vAlign w:val="center"/>
            <w:hideMark/>
          </w:tcPr>
          <w:p w14:paraId="205DA60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3B7E3A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Հովհարի թև</w:t>
            </w:r>
          </w:p>
        </w:tc>
        <w:tc>
          <w:tcPr>
            <w:tcW w:w="442" w:type="dxa"/>
            <w:tcBorders>
              <w:top w:val="nil"/>
              <w:left w:val="nil"/>
              <w:bottom w:val="single" w:sz="4" w:space="0" w:color="auto"/>
              <w:right w:val="single" w:sz="4" w:space="0" w:color="auto"/>
            </w:tcBorders>
            <w:shd w:val="clear" w:color="auto" w:fill="auto"/>
            <w:vAlign w:val="center"/>
          </w:tcPr>
          <w:p w14:paraId="00A4D6C9" w14:textId="26B596C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ED08614" w14:textId="6004797D"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0B49BCA" w14:textId="51EBD98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BC95041" w14:textId="789D9F0E"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518861D" w14:textId="67D1D9C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8DDB85C" w14:textId="6D7620B6"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CF6999C" w14:textId="344F9E3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B6FB6A3" w14:textId="1FD4731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7BE5133" w14:textId="61AF5EC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B3DDE07" w14:textId="1201949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F7B9DD7" w14:textId="1DF9C4DA"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4631F25" w14:textId="117DB0F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9AE8057" w14:textId="65DE0549"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67E88C2" w14:textId="77777777" w:rsidR="00180749" w:rsidRPr="00180749" w:rsidRDefault="00180749" w:rsidP="00180749">
            <w:pPr>
              <w:rPr>
                <w:sz w:val="20"/>
                <w:szCs w:val="20"/>
                <w:lang w:val="ru-RU" w:eastAsia="ru-RU"/>
              </w:rPr>
            </w:pPr>
          </w:p>
        </w:tc>
      </w:tr>
      <w:tr w:rsidR="00180749" w:rsidRPr="00180749" w14:paraId="50DCDC6A" w14:textId="77777777" w:rsidTr="00C94116">
        <w:trPr>
          <w:trHeight w:val="49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F83C8E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53</w:t>
            </w:r>
          </w:p>
        </w:tc>
        <w:tc>
          <w:tcPr>
            <w:tcW w:w="1384" w:type="dxa"/>
            <w:tcBorders>
              <w:top w:val="nil"/>
              <w:left w:val="nil"/>
              <w:bottom w:val="single" w:sz="4" w:space="0" w:color="auto"/>
              <w:right w:val="single" w:sz="4" w:space="0" w:color="auto"/>
            </w:tcBorders>
            <w:shd w:val="clear" w:color="auto" w:fill="auto"/>
            <w:noWrap/>
            <w:vAlign w:val="center"/>
            <w:hideMark/>
          </w:tcPr>
          <w:p w14:paraId="4DC041C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3A9528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Հովացման դիֆուզոր</w:t>
            </w:r>
          </w:p>
        </w:tc>
        <w:tc>
          <w:tcPr>
            <w:tcW w:w="442" w:type="dxa"/>
            <w:tcBorders>
              <w:top w:val="nil"/>
              <w:left w:val="nil"/>
              <w:bottom w:val="single" w:sz="4" w:space="0" w:color="auto"/>
              <w:right w:val="single" w:sz="4" w:space="0" w:color="auto"/>
            </w:tcBorders>
            <w:shd w:val="clear" w:color="auto" w:fill="auto"/>
            <w:vAlign w:val="center"/>
          </w:tcPr>
          <w:p w14:paraId="71CFE4F3" w14:textId="534A916A"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F8F2B4C" w14:textId="2E000EF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27CE78A" w14:textId="30FB267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CCB664F" w14:textId="56AC746C"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220C1FC" w14:textId="66975533"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DBEBFDB" w14:textId="29C7871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9D31033" w14:textId="63B8209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1212DA0" w14:textId="11AAE24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0E01655" w14:textId="772997A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FC5B875" w14:textId="00166B9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F42565E" w14:textId="054340B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EF82345" w14:textId="171E6CD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06E0713" w14:textId="1F659554"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8124B3A" w14:textId="77777777" w:rsidR="00180749" w:rsidRPr="00180749" w:rsidRDefault="00180749" w:rsidP="00180749">
            <w:pPr>
              <w:rPr>
                <w:sz w:val="20"/>
                <w:szCs w:val="20"/>
                <w:lang w:val="ru-RU" w:eastAsia="ru-RU"/>
              </w:rPr>
            </w:pPr>
          </w:p>
        </w:tc>
      </w:tr>
      <w:tr w:rsidR="00180749" w:rsidRPr="00180749" w14:paraId="34D01041"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400C15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54</w:t>
            </w:r>
          </w:p>
        </w:tc>
        <w:tc>
          <w:tcPr>
            <w:tcW w:w="1384" w:type="dxa"/>
            <w:tcBorders>
              <w:top w:val="nil"/>
              <w:left w:val="nil"/>
              <w:bottom w:val="single" w:sz="4" w:space="0" w:color="auto"/>
              <w:right w:val="single" w:sz="4" w:space="0" w:color="auto"/>
            </w:tcBorders>
            <w:shd w:val="clear" w:color="auto" w:fill="auto"/>
            <w:noWrap/>
            <w:vAlign w:val="center"/>
            <w:hideMark/>
          </w:tcPr>
          <w:p w14:paraId="6C0744C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DE7973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Ներածման կոլեկտորի միջադիր</w:t>
            </w:r>
          </w:p>
        </w:tc>
        <w:tc>
          <w:tcPr>
            <w:tcW w:w="442" w:type="dxa"/>
            <w:tcBorders>
              <w:top w:val="nil"/>
              <w:left w:val="nil"/>
              <w:bottom w:val="single" w:sz="4" w:space="0" w:color="auto"/>
              <w:right w:val="single" w:sz="4" w:space="0" w:color="auto"/>
            </w:tcBorders>
            <w:shd w:val="clear" w:color="auto" w:fill="auto"/>
            <w:vAlign w:val="center"/>
          </w:tcPr>
          <w:p w14:paraId="68A1B123" w14:textId="1D6ECE0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E156B8D" w14:textId="6A6AC75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6CBBFEA" w14:textId="543E05A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18E369F" w14:textId="5A92FE98"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7D23799" w14:textId="7D705C54"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6ABA726" w14:textId="06797B00"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23829FC" w14:textId="67AA2C7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FAF5F78" w14:textId="4602775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5EE5DE7" w14:textId="16D6B5A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495428F" w14:textId="48B9B16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D27210B" w14:textId="3DC1A3E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12B8C93" w14:textId="591CB7BD"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EBC9454" w14:textId="6EB96320"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3934BCF" w14:textId="77777777" w:rsidR="00180749" w:rsidRPr="00180749" w:rsidRDefault="00180749" w:rsidP="00180749">
            <w:pPr>
              <w:rPr>
                <w:sz w:val="20"/>
                <w:szCs w:val="20"/>
                <w:lang w:val="ru-RU" w:eastAsia="ru-RU"/>
              </w:rPr>
            </w:pPr>
          </w:p>
        </w:tc>
      </w:tr>
      <w:tr w:rsidR="00180749" w:rsidRPr="00180749" w14:paraId="2B66D917"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D0C4F1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55</w:t>
            </w:r>
          </w:p>
        </w:tc>
        <w:tc>
          <w:tcPr>
            <w:tcW w:w="1384" w:type="dxa"/>
            <w:tcBorders>
              <w:top w:val="nil"/>
              <w:left w:val="nil"/>
              <w:bottom w:val="single" w:sz="4" w:space="0" w:color="auto"/>
              <w:right w:val="single" w:sz="4" w:space="0" w:color="auto"/>
            </w:tcBorders>
            <w:shd w:val="clear" w:color="auto" w:fill="auto"/>
            <w:noWrap/>
            <w:vAlign w:val="center"/>
            <w:hideMark/>
          </w:tcPr>
          <w:p w14:paraId="4C4368D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119FC7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Ներածման կոլեկտորի շպիլկա</w:t>
            </w:r>
          </w:p>
        </w:tc>
        <w:tc>
          <w:tcPr>
            <w:tcW w:w="442" w:type="dxa"/>
            <w:tcBorders>
              <w:top w:val="nil"/>
              <w:left w:val="nil"/>
              <w:bottom w:val="single" w:sz="4" w:space="0" w:color="auto"/>
              <w:right w:val="single" w:sz="4" w:space="0" w:color="auto"/>
            </w:tcBorders>
            <w:shd w:val="clear" w:color="auto" w:fill="auto"/>
            <w:vAlign w:val="center"/>
          </w:tcPr>
          <w:p w14:paraId="6CF80EF7" w14:textId="0E1EEB1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363057B" w14:textId="5A76797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8D5FAF5" w14:textId="745ACCF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409301F" w14:textId="43216CE1"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F87C1B2" w14:textId="77F668DA"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61E987D" w14:textId="101B075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ECCD08B" w14:textId="47BBF10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2695C3B" w14:textId="1D32FA6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F042776" w14:textId="6CCD5B4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D6AC684" w14:textId="597807B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44E77F7" w14:textId="0E8683B9"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15D198C" w14:textId="308C397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BA9C908" w14:textId="3EE3499F"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B920215" w14:textId="77777777" w:rsidR="00180749" w:rsidRPr="00180749" w:rsidRDefault="00180749" w:rsidP="00180749">
            <w:pPr>
              <w:rPr>
                <w:sz w:val="20"/>
                <w:szCs w:val="20"/>
                <w:lang w:val="ru-RU" w:eastAsia="ru-RU"/>
              </w:rPr>
            </w:pPr>
          </w:p>
        </w:tc>
      </w:tr>
      <w:tr w:rsidR="00180749" w:rsidRPr="00180749" w14:paraId="7C6F199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3A30BC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56</w:t>
            </w:r>
          </w:p>
        </w:tc>
        <w:tc>
          <w:tcPr>
            <w:tcW w:w="1384" w:type="dxa"/>
            <w:tcBorders>
              <w:top w:val="nil"/>
              <w:left w:val="nil"/>
              <w:bottom w:val="single" w:sz="4" w:space="0" w:color="auto"/>
              <w:right w:val="single" w:sz="4" w:space="0" w:color="auto"/>
            </w:tcBorders>
            <w:shd w:val="clear" w:color="auto" w:fill="auto"/>
            <w:noWrap/>
            <w:vAlign w:val="center"/>
            <w:hideMark/>
          </w:tcPr>
          <w:p w14:paraId="410731D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C0F3A6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Կոլեկտորի մանեկ</w:t>
            </w:r>
          </w:p>
        </w:tc>
        <w:tc>
          <w:tcPr>
            <w:tcW w:w="442" w:type="dxa"/>
            <w:tcBorders>
              <w:top w:val="nil"/>
              <w:left w:val="nil"/>
              <w:bottom w:val="single" w:sz="4" w:space="0" w:color="auto"/>
              <w:right w:val="single" w:sz="4" w:space="0" w:color="auto"/>
            </w:tcBorders>
            <w:shd w:val="clear" w:color="auto" w:fill="auto"/>
            <w:vAlign w:val="center"/>
          </w:tcPr>
          <w:p w14:paraId="7F405795" w14:textId="44B3E50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26CEAFC" w14:textId="7077F30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77FA921" w14:textId="0AD6E0B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78819D3" w14:textId="2FC7460B"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B538E64" w14:textId="2AB6542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F8A6AE4" w14:textId="1A041C17"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C33A17D" w14:textId="58218BF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3C7317F" w14:textId="5051406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BC29CFE" w14:textId="2122D4F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40D9D89" w14:textId="4239093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9613B68" w14:textId="5663802C"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230C5D2" w14:textId="2B32C95B"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421D63D" w14:textId="532E1D9C"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124D0E9" w14:textId="77777777" w:rsidR="00180749" w:rsidRPr="00180749" w:rsidRDefault="00180749" w:rsidP="00180749">
            <w:pPr>
              <w:rPr>
                <w:sz w:val="20"/>
                <w:szCs w:val="20"/>
                <w:lang w:val="ru-RU" w:eastAsia="ru-RU"/>
              </w:rPr>
            </w:pPr>
          </w:p>
        </w:tc>
      </w:tr>
      <w:tr w:rsidR="00180749" w:rsidRPr="00180749" w14:paraId="2FF78245"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D35905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57</w:t>
            </w:r>
          </w:p>
        </w:tc>
        <w:tc>
          <w:tcPr>
            <w:tcW w:w="1384" w:type="dxa"/>
            <w:tcBorders>
              <w:top w:val="nil"/>
              <w:left w:val="nil"/>
              <w:bottom w:val="single" w:sz="4" w:space="0" w:color="auto"/>
              <w:right w:val="single" w:sz="4" w:space="0" w:color="auto"/>
            </w:tcBorders>
            <w:shd w:val="clear" w:color="auto" w:fill="auto"/>
            <w:noWrap/>
            <w:vAlign w:val="center"/>
            <w:hideMark/>
          </w:tcPr>
          <w:p w14:paraId="1AF05BB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1FB2EB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Արտածման կոլեկտորի միջադիր</w:t>
            </w:r>
          </w:p>
        </w:tc>
        <w:tc>
          <w:tcPr>
            <w:tcW w:w="442" w:type="dxa"/>
            <w:tcBorders>
              <w:top w:val="nil"/>
              <w:left w:val="nil"/>
              <w:bottom w:val="single" w:sz="4" w:space="0" w:color="auto"/>
              <w:right w:val="single" w:sz="4" w:space="0" w:color="auto"/>
            </w:tcBorders>
            <w:shd w:val="clear" w:color="auto" w:fill="auto"/>
            <w:vAlign w:val="center"/>
          </w:tcPr>
          <w:p w14:paraId="6C3C9F10" w14:textId="388730E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CAF0E90" w14:textId="3B1F3D80"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2CE9DEE" w14:textId="1A0B35E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B8D716E" w14:textId="3D525171"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C4544C2" w14:textId="49F0FE23"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86B7802" w14:textId="4DA83B1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DE79AAD" w14:textId="47E23F6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925B04B" w14:textId="1A94573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5E91818" w14:textId="7F81332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A4E2B75" w14:textId="57A5678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3E60012" w14:textId="1918634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99D80D8" w14:textId="21501A94"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A648AD3" w14:textId="44663D72"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E2EAEE0" w14:textId="77777777" w:rsidR="00180749" w:rsidRPr="00180749" w:rsidRDefault="00180749" w:rsidP="00180749">
            <w:pPr>
              <w:rPr>
                <w:sz w:val="20"/>
                <w:szCs w:val="20"/>
                <w:lang w:val="ru-RU" w:eastAsia="ru-RU"/>
              </w:rPr>
            </w:pPr>
          </w:p>
        </w:tc>
      </w:tr>
      <w:tr w:rsidR="00180749" w:rsidRPr="00144E13" w14:paraId="53444FE3"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54D621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58</w:t>
            </w:r>
          </w:p>
        </w:tc>
        <w:tc>
          <w:tcPr>
            <w:tcW w:w="1384" w:type="dxa"/>
            <w:tcBorders>
              <w:top w:val="nil"/>
              <w:left w:val="nil"/>
              <w:bottom w:val="single" w:sz="4" w:space="0" w:color="auto"/>
              <w:right w:val="single" w:sz="4" w:space="0" w:color="auto"/>
            </w:tcBorders>
            <w:shd w:val="clear" w:color="auto" w:fill="auto"/>
            <w:noWrap/>
            <w:vAlign w:val="center"/>
            <w:hideMark/>
          </w:tcPr>
          <w:p w14:paraId="44B7E73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E2DF5E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Ջրի հովացման կոլեկտորի մետաղյա խողովակի խցուկներ</w:t>
            </w:r>
          </w:p>
        </w:tc>
        <w:tc>
          <w:tcPr>
            <w:tcW w:w="442" w:type="dxa"/>
            <w:tcBorders>
              <w:top w:val="nil"/>
              <w:left w:val="nil"/>
              <w:bottom w:val="single" w:sz="4" w:space="0" w:color="auto"/>
              <w:right w:val="single" w:sz="4" w:space="0" w:color="auto"/>
            </w:tcBorders>
            <w:shd w:val="clear" w:color="auto" w:fill="auto"/>
            <w:vAlign w:val="center"/>
          </w:tcPr>
          <w:p w14:paraId="24409A35" w14:textId="626BA33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D68A890" w14:textId="0B1C9422"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31776D4" w14:textId="1833825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63666AE" w14:textId="4A541EEF"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00DD582" w14:textId="0483AB6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DC4D42F" w14:textId="3B77F876"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30D07EF" w14:textId="13FBBC6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5F63525" w14:textId="7960DC9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1616D56" w14:textId="6882B4D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1AC4C1E" w14:textId="02288BA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9F0E680" w14:textId="3A48491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9C7A0E7" w14:textId="74AA09D6"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A74A70B" w14:textId="356B690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83924C4" w14:textId="77777777" w:rsidR="00180749" w:rsidRPr="00180749" w:rsidRDefault="00180749" w:rsidP="00180749">
            <w:pPr>
              <w:rPr>
                <w:sz w:val="20"/>
                <w:szCs w:val="20"/>
                <w:lang w:val="ru-RU" w:eastAsia="ru-RU"/>
              </w:rPr>
            </w:pPr>
          </w:p>
        </w:tc>
      </w:tr>
      <w:tr w:rsidR="00180749" w:rsidRPr="00180749" w14:paraId="72B99FA9"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EB9ABC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59</w:t>
            </w:r>
          </w:p>
        </w:tc>
        <w:tc>
          <w:tcPr>
            <w:tcW w:w="1384" w:type="dxa"/>
            <w:tcBorders>
              <w:top w:val="nil"/>
              <w:left w:val="nil"/>
              <w:bottom w:val="single" w:sz="4" w:space="0" w:color="auto"/>
              <w:right w:val="single" w:sz="4" w:space="0" w:color="auto"/>
            </w:tcBorders>
            <w:shd w:val="clear" w:color="auto" w:fill="auto"/>
            <w:noWrap/>
            <w:vAlign w:val="center"/>
            <w:hideMark/>
          </w:tcPr>
          <w:p w14:paraId="33FEE15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4183C9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Խլարար</w:t>
            </w:r>
          </w:p>
        </w:tc>
        <w:tc>
          <w:tcPr>
            <w:tcW w:w="442" w:type="dxa"/>
            <w:tcBorders>
              <w:top w:val="nil"/>
              <w:left w:val="nil"/>
              <w:bottom w:val="single" w:sz="4" w:space="0" w:color="auto"/>
              <w:right w:val="single" w:sz="4" w:space="0" w:color="auto"/>
            </w:tcBorders>
            <w:shd w:val="clear" w:color="auto" w:fill="auto"/>
            <w:vAlign w:val="center"/>
          </w:tcPr>
          <w:p w14:paraId="40D97992" w14:textId="1F2E42A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219B485" w14:textId="1552A91C"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F2F5464" w14:textId="45D4F1F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5C566C2" w14:textId="6F20511F"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103DF90" w14:textId="22854E7A"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CA49544" w14:textId="67BB9663"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0FF3895" w14:textId="6D0158E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A2A6EAB" w14:textId="5C52BBF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8E454FD" w14:textId="4E1D7D0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A9D3099" w14:textId="3A3CEB5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B5E2A62" w14:textId="1C95CF42"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68CD269" w14:textId="09E1200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370D3B2" w14:textId="56620831"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A762D6F" w14:textId="77777777" w:rsidR="00180749" w:rsidRPr="00180749" w:rsidRDefault="00180749" w:rsidP="00180749">
            <w:pPr>
              <w:rPr>
                <w:sz w:val="20"/>
                <w:szCs w:val="20"/>
                <w:lang w:val="ru-RU" w:eastAsia="ru-RU"/>
              </w:rPr>
            </w:pPr>
          </w:p>
        </w:tc>
      </w:tr>
      <w:tr w:rsidR="00180749" w:rsidRPr="00180749" w14:paraId="55A64B15"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62F1A4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60</w:t>
            </w:r>
          </w:p>
        </w:tc>
        <w:tc>
          <w:tcPr>
            <w:tcW w:w="1384" w:type="dxa"/>
            <w:tcBorders>
              <w:top w:val="nil"/>
              <w:left w:val="nil"/>
              <w:bottom w:val="single" w:sz="4" w:space="0" w:color="auto"/>
              <w:right w:val="single" w:sz="4" w:space="0" w:color="auto"/>
            </w:tcBorders>
            <w:shd w:val="clear" w:color="auto" w:fill="auto"/>
            <w:noWrap/>
            <w:vAlign w:val="center"/>
            <w:hideMark/>
          </w:tcPr>
          <w:p w14:paraId="680F96E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91D84A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Խլարարի միջադիր</w:t>
            </w:r>
          </w:p>
        </w:tc>
        <w:tc>
          <w:tcPr>
            <w:tcW w:w="442" w:type="dxa"/>
            <w:tcBorders>
              <w:top w:val="nil"/>
              <w:left w:val="nil"/>
              <w:bottom w:val="single" w:sz="4" w:space="0" w:color="auto"/>
              <w:right w:val="single" w:sz="4" w:space="0" w:color="auto"/>
            </w:tcBorders>
            <w:shd w:val="clear" w:color="auto" w:fill="auto"/>
            <w:vAlign w:val="center"/>
          </w:tcPr>
          <w:p w14:paraId="3C768E86" w14:textId="7FA4B981"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B4689B1" w14:textId="00C423F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C1D0B10" w14:textId="4A28229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13E54C2" w14:textId="1FDBB12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F465831" w14:textId="0ED1C0BC"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8B20EBD" w14:textId="7805BA87"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1EC58AE" w14:textId="3B38404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312D3E4" w14:textId="7290E1E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457B302" w14:textId="5A1F01B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37B441E" w14:textId="27AE05B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AF11E6D" w14:textId="0A52DB26"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F28E1CF" w14:textId="56B574E8"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E6BB477" w14:textId="4CBF01D0"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4F71325" w14:textId="77777777" w:rsidR="00180749" w:rsidRPr="00180749" w:rsidRDefault="00180749" w:rsidP="00180749">
            <w:pPr>
              <w:rPr>
                <w:sz w:val="20"/>
                <w:szCs w:val="20"/>
                <w:lang w:val="ru-RU" w:eastAsia="ru-RU"/>
              </w:rPr>
            </w:pPr>
          </w:p>
        </w:tc>
      </w:tr>
      <w:tr w:rsidR="00180749" w:rsidRPr="00180749" w14:paraId="7CAEDF8E"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79B39E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61</w:t>
            </w:r>
          </w:p>
        </w:tc>
        <w:tc>
          <w:tcPr>
            <w:tcW w:w="1384" w:type="dxa"/>
            <w:tcBorders>
              <w:top w:val="nil"/>
              <w:left w:val="nil"/>
              <w:bottom w:val="single" w:sz="4" w:space="0" w:color="auto"/>
              <w:right w:val="single" w:sz="4" w:space="0" w:color="auto"/>
            </w:tcBorders>
            <w:shd w:val="clear" w:color="auto" w:fill="auto"/>
            <w:noWrap/>
            <w:vAlign w:val="center"/>
            <w:hideMark/>
          </w:tcPr>
          <w:p w14:paraId="4908FB2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897F5C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Ջրի պոմպ</w:t>
            </w:r>
          </w:p>
        </w:tc>
        <w:tc>
          <w:tcPr>
            <w:tcW w:w="442" w:type="dxa"/>
            <w:tcBorders>
              <w:top w:val="nil"/>
              <w:left w:val="nil"/>
              <w:bottom w:val="single" w:sz="4" w:space="0" w:color="auto"/>
              <w:right w:val="single" w:sz="4" w:space="0" w:color="auto"/>
            </w:tcBorders>
            <w:shd w:val="clear" w:color="auto" w:fill="auto"/>
            <w:vAlign w:val="center"/>
          </w:tcPr>
          <w:p w14:paraId="78BC1792" w14:textId="3A71B9B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2E1453B" w14:textId="2A312553"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729D8C0" w14:textId="01F4DF8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B6D224E" w14:textId="7C52723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4C9DB2F" w14:textId="0755A974"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EEA738B" w14:textId="1F868980"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35F4A53" w14:textId="3104C85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9B34027" w14:textId="711AED0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CB0BE28" w14:textId="4D7A8A5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37BE1E4" w14:textId="211C15B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295CE1B" w14:textId="10803273"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810B953" w14:textId="2044F538"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4A284FC" w14:textId="6D6D96F4"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9D49D99" w14:textId="77777777" w:rsidR="00180749" w:rsidRPr="00180749" w:rsidRDefault="00180749" w:rsidP="00180749">
            <w:pPr>
              <w:rPr>
                <w:sz w:val="20"/>
                <w:szCs w:val="20"/>
                <w:lang w:val="ru-RU" w:eastAsia="ru-RU"/>
              </w:rPr>
            </w:pPr>
          </w:p>
        </w:tc>
      </w:tr>
      <w:tr w:rsidR="00180749" w:rsidRPr="00180749" w14:paraId="18BD7CCB"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BC336C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62</w:t>
            </w:r>
          </w:p>
        </w:tc>
        <w:tc>
          <w:tcPr>
            <w:tcW w:w="1384" w:type="dxa"/>
            <w:tcBorders>
              <w:top w:val="nil"/>
              <w:left w:val="nil"/>
              <w:bottom w:val="single" w:sz="4" w:space="0" w:color="auto"/>
              <w:right w:val="single" w:sz="4" w:space="0" w:color="auto"/>
            </w:tcBorders>
            <w:shd w:val="clear" w:color="auto" w:fill="auto"/>
            <w:noWrap/>
            <w:vAlign w:val="center"/>
            <w:hideMark/>
          </w:tcPr>
          <w:p w14:paraId="6B197B9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BA6F6A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Ջրի պոմպի վերանորոգման կոմպլեկտ</w:t>
            </w:r>
          </w:p>
        </w:tc>
        <w:tc>
          <w:tcPr>
            <w:tcW w:w="442" w:type="dxa"/>
            <w:tcBorders>
              <w:top w:val="nil"/>
              <w:left w:val="nil"/>
              <w:bottom w:val="single" w:sz="4" w:space="0" w:color="auto"/>
              <w:right w:val="single" w:sz="4" w:space="0" w:color="auto"/>
            </w:tcBorders>
            <w:shd w:val="clear" w:color="auto" w:fill="auto"/>
            <w:vAlign w:val="center"/>
          </w:tcPr>
          <w:p w14:paraId="5F51DB8E" w14:textId="6134377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260C3D4" w14:textId="1438C6ED"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54595C6" w14:textId="5E2D8AF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98FAD23" w14:textId="255237A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7F1FA3F" w14:textId="69EC324A"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91A1742" w14:textId="4F46CB25"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8FB06AF" w14:textId="08D0D9F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13C3AE5" w14:textId="7D1424B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EAC3C6E" w14:textId="38B46F0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0972E9E" w14:textId="4C000B0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2E41108" w14:textId="6235FB8C"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26E2B22" w14:textId="5A755475"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7799F46" w14:textId="37EEAD2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FE03E29" w14:textId="77777777" w:rsidR="00180749" w:rsidRPr="00180749" w:rsidRDefault="00180749" w:rsidP="00180749">
            <w:pPr>
              <w:rPr>
                <w:sz w:val="20"/>
                <w:szCs w:val="20"/>
                <w:lang w:val="ru-RU" w:eastAsia="ru-RU"/>
              </w:rPr>
            </w:pPr>
          </w:p>
        </w:tc>
      </w:tr>
      <w:tr w:rsidR="00180749" w:rsidRPr="00180749" w14:paraId="07CE4599"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8693FA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63</w:t>
            </w:r>
          </w:p>
        </w:tc>
        <w:tc>
          <w:tcPr>
            <w:tcW w:w="1384" w:type="dxa"/>
            <w:tcBorders>
              <w:top w:val="nil"/>
              <w:left w:val="nil"/>
              <w:bottom w:val="single" w:sz="4" w:space="0" w:color="auto"/>
              <w:right w:val="single" w:sz="4" w:space="0" w:color="auto"/>
            </w:tcBorders>
            <w:shd w:val="clear" w:color="auto" w:fill="auto"/>
            <w:noWrap/>
            <w:vAlign w:val="center"/>
            <w:hideMark/>
          </w:tcPr>
          <w:p w14:paraId="38BCB81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AEE7DC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Ջրի պոմպի միջադիր</w:t>
            </w:r>
          </w:p>
        </w:tc>
        <w:tc>
          <w:tcPr>
            <w:tcW w:w="442" w:type="dxa"/>
            <w:tcBorders>
              <w:top w:val="nil"/>
              <w:left w:val="nil"/>
              <w:bottom w:val="single" w:sz="4" w:space="0" w:color="auto"/>
              <w:right w:val="single" w:sz="4" w:space="0" w:color="auto"/>
            </w:tcBorders>
            <w:shd w:val="clear" w:color="auto" w:fill="auto"/>
            <w:vAlign w:val="center"/>
          </w:tcPr>
          <w:p w14:paraId="6A5C2311" w14:textId="62188DFA"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BBA32F7" w14:textId="5EF46D78"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1422E3B" w14:textId="276814D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2F47B0E" w14:textId="0A8B91E1"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82197F6" w14:textId="0E8B215C"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BCF83F7" w14:textId="1FE425C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306A57F" w14:textId="11630C8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107E244" w14:textId="1DA300D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67FF81B" w14:textId="1A9D3FB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65E26DC" w14:textId="6B0E31E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50593ED" w14:textId="69F4AFEE"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208A1F2" w14:textId="02ED702A"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0399941" w14:textId="2B414B2B"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CB93260" w14:textId="77777777" w:rsidR="00180749" w:rsidRPr="00180749" w:rsidRDefault="00180749" w:rsidP="00180749">
            <w:pPr>
              <w:rPr>
                <w:sz w:val="20"/>
                <w:szCs w:val="20"/>
                <w:lang w:val="ru-RU" w:eastAsia="ru-RU"/>
              </w:rPr>
            </w:pPr>
          </w:p>
        </w:tc>
      </w:tr>
      <w:tr w:rsidR="00180749" w:rsidRPr="00180749" w14:paraId="20BBF56F"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F50C55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64</w:t>
            </w:r>
          </w:p>
        </w:tc>
        <w:tc>
          <w:tcPr>
            <w:tcW w:w="1384" w:type="dxa"/>
            <w:tcBorders>
              <w:top w:val="nil"/>
              <w:left w:val="nil"/>
              <w:bottom w:val="single" w:sz="4" w:space="0" w:color="auto"/>
              <w:right w:val="single" w:sz="4" w:space="0" w:color="auto"/>
            </w:tcBorders>
            <w:shd w:val="clear" w:color="auto" w:fill="auto"/>
            <w:noWrap/>
            <w:vAlign w:val="center"/>
            <w:hideMark/>
          </w:tcPr>
          <w:p w14:paraId="28AE79E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886BB8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Հովացման համակարգի ռետինե խողովակ</w:t>
            </w:r>
          </w:p>
        </w:tc>
        <w:tc>
          <w:tcPr>
            <w:tcW w:w="442" w:type="dxa"/>
            <w:tcBorders>
              <w:top w:val="nil"/>
              <w:left w:val="nil"/>
              <w:bottom w:val="single" w:sz="4" w:space="0" w:color="auto"/>
              <w:right w:val="single" w:sz="4" w:space="0" w:color="auto"/>
            </w:tcBorders>
            <w:shd w:val="clear" w:color="auto" w:fill="auto"/>
            <w:vAlign w:val="center"/>
          </w:tcPr>
          <w:p w14:paraId="73D5F200" w14:textId="65070095"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1B1EBC6" w14:textId="7350277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1AEFBD9" w14:textId="3F1DBFB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100837B" w14:textId="326DF35B"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BC0E2BE" w14:textId="33A740C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1C783CA" w14:textId="22F888DD"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E17C463" w14:textId="5F4CDE4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0D5C1F1" w14:textId="56BB021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37DE1F6" w14:textId="6DB1BD6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F528909" w14:textId="5E974EA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C60030C" w14:textId="7CEB0121"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A61C8F6" w14:textId="4E2858F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4676AE5" w14:textId="630B938C"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E7CB1C0" w14:textId="77777777" w:rsidR="00180749" w:rsidRPr="00180749" w:rsidRDefault="00180749" w:rsidP="00180749">
            <w:pPr>
              <w:rPr>
                <w:sz w:val="20"/>
                <w:szCs w:val="20"/>
                <w:lang w:val="ru-RU" w:eastAsia="ru-RU"/>
              </w:rPr>
            </w:pPr>
          </w:p>
        </w:tc>
      </w:tr>
      <w:tr w:rsidR="00180749" w:rsidRPr="00180749" w14:paraId="066B3643"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5C35F4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65</w:t>
            </w:r>
          </w:p>
        </w:tc>
        <w:tc>
          <w:tcPr>
            <w:tcW w:w="1384" w:type="dxa"/>
            <w:tcBorders>
              <w:top w:val="nil"/>
              <w:left w:val="nil"/>
              <w:bottom w:val="single" w:sz="4" w:space="0" w:color="auto"/>
              <w:right w:val="single" w:sz="4" w:space="0" w:color="auto"/>
            </w:tcBorders>
            <w:shd w:val="clear" w:color="auto" w:fill="auto"/>
            <w:noWrap/>
            <w:vAlign w:val="center"/>
            <w:hideMark/>
          </w:tcPr>
          <w:p w14:paraId="132A998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450CA7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Տերմոստատ</w:t>
            </w:r>
          </w:p>
        </w:tc>
        <w:tc>
          <w:tcPr>
            <w:tcW w:w="442" w:type="dxa"/>
            <w:tcBorders>
              <w:top w:val="nil"/>
              <w:left w:val="nil"/>
              <w:bottom w:val="single" w:sz="4" w:space="0" w:color="auto"/>
              <w:right w:val="single" w:sz="4" w:space="0" w:color="auto"/>
            </w:tcBorders>
            <w:shd w:val="clear" w:color="auto" w:fill="auto"/>
            <w:vAlign w:val="center"/>
          </w:tcPr>
          <w:p w14:paraId="0A747C85" w14:textId="0F149525"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1D9B7C2" w14:textId="5B6A10D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86B6539" w14:textId="169E8BE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B16E3B9" w14:textId="7F1653EC"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82AE388" w14:textId="19E4F1A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067C282" w14:textId="73302AC0"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79DB07F" w14:textId="5C59918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788C59D" w14:textId="2617064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511F939" w14:textId="1B083CF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D92A360" w14:textId="2A26514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D925F09" w14:textId="4C03001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354A8D9" w14:textId="2E068AA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1DE58BC" w14:textId="58AE33D0"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9FEFE36" w14:textId="77777777" w:rsidR="00180749" w:rsidRPr="00180749" w:rsidRDefault="00180749" w:rsidP="00180749">
            <w:pPr>
              <w:rPr>
                <w:sz w:val="20"/>
                <w:szCs w:val="20"/>
                <w:lang w:val="ru-RU" w:eastAsia="ru-RU"/>
              </w:rPr>
            </w:pPr>
          </w:p>
        </w:tc>
      </w:tr>
      <w:tr w:rsidR="00180749" w:rsidRPr="00180749" w14:paraId="43C6B3F0"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A0D573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66</w:t>
            </w:r>
          </w:p>
        </w:tc>
        <w:tc>
          <w:tcPr>
            <w:tcW w:w="1384" w:type="dxa"/>
            <w:tcBorders>
              <w:top w:val="nil"/>
              <w:left w:val="nil"/>
              <w:bottom w:val="single" w:sz="4" w:space="0" w:color="auto"/>
              <w:right w:val="single" w:sz="4" w:space="0" w:color="auto"/>
            </w:tcBorders>
            <w:shd w:val="clear" w:color="auto" w:fill="auto"/>
            <w:noWrap/>
            <w:vAlign w:val="center"/>
            <w:hideMark/>
          </w:tcPr>
          <w:p w14:paraId="4CD8DA7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642B5A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Տերմոստատի միջադիր</w:t>
            </w:r>
          </w:p>
        </w:tc>
        <w:tc>
          <w:tcPr>
            <w:tcW w:w="442" w:type="dxa"/>
            <w:tcBorders>
              <w:top w:val="nil"/>
              <w:left w:val="nil"/>
              <w:bottom w:val="single" w:sz="4" w:space="0" w:color="auto"/>
              <w:right w:val="single" w:sz="4" w:space="0" w:color="auto"/>
            </w:tcBorders>
            <w:shd w:val="clear" w:color="auto" w:fill="auto"/>
            <w:vAlign w:val="center"/>
          </w:tcPr>
          <w:p w14:paraId="383F3250" w14:textId="6E58A64D"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B7A09D1" w14:textId="6DEE69A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3D78033" w14:textId="1F467B2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D5E064F" w14:textId="0FC54DCD"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B24E01C" w14:textId="6B50A48B"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0B68317" w14:textId="57FEF6D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4CFD8ED" w14:textId="399D061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4C1F88E" w14:textId="09165A9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0692E1C" w14:textId="4CA8F6F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E1ACFCD" w14:textId="348AD20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5A2A70B" w14:textId="5003957E"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BEF13FC" w14:textId="5DA9A3F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DDE6CDB" w14:textId="23AA772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903043F" w14:textId="77777777" w:rsidR="00180749" w:rsidRPr="00180749" w:rsidRDefault="00180749" w:rsidP="00180749">
            <w:pPr>
              <w:rPr>
                <w:sz w:val="20"/>
                <w:szCs w:val="20"/>
                <w:lang w:val="ru-RU" w:eastAsia="ru-RU"/>
              </w:rPr>
            </w:pPr>
          </w:p>
        </w:tc>
      </w:tr>
      <w:tr w:rsidR="00180749" w:rsidRPr="00180749" w14:paraId="15D9581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8F1C9D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67</w:t>
            </w:r>
          </w:p>
        </w:tc>
        <w:tc>
          <w:tcPr>
            <w:tcW w:w="1384" w:type="dxa"/>
            <w:tcBorders>
              <w:top w:val="nil"/>
              <w:left w:val="nil"/>
              <w:bottom w:val="single" w:sz="4" w:space="0" w:color="auto"/>
              <w:right w:val="single" w:sz="4" w:space="0" w:color="auto"/>
            </w:tcBorders>
            <w:shd w:val="clear" w:color="auto" w:fill="auto"/>
            <w:noWrap/>
            <w:vAlign w:val="center"/>
            <w:hideMark/>
          </w:tcPr>
          <w:p w14:paraId="2EDA0EA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E71280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Ընդարձակման տարրա</w:t>
            </w:r>
          </w:p>
        </w:tc>
        <w:tc>
          <w:tcPr>
            <w:tcW w:w="442" w:type="dxa"/>
            <w:tcBorders>
              <w:top w:val="nil"/>
              <w:left w:val="nil"/>
              <w:bottom w:val="single" w:sz="4" w:space="0" w:color="auto"/>
              <w:right w:val="single" w:sz="4" w:space="0" w:color="auto"/>
            </w:tcBorders>
            <w:shd w:val="clear" w:color="auto" w:fill="auto"/>
            <w:vAlign w:val="center"/>
          </w:tcPr>
          <w:p w14:paraId="5619B56A" w14:textId="47C7690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3517CC0" w14:textId="5A3F41AD"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82B920A" w14:textId="5D7485D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A8E5DA1" w14:textId="6E7D7168"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2AAB4B7" w14:textId="250C9359"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9E3B868" w14:textId="446D02A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0264526" w14:textId="0F04C10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73794B4" w14:textId="7E6BF78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A508552" w14:textId="5C6A8B3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E178305" w14:textId="43883BC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709FD55" w14:textId="785A8409"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548674B" w14:textId="05466342"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5AF71AE" w14:textId="59F0C870"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6A8D3FD" w14:textId="77777777" w:rsidR="00180749" w:rsidRPr="00180749" w:rsidRDefault="00180749" w:rsidP="00180749">
            <w:pPr>
              <w:rPr>
                <w:sz w:val="20"/>
                <w:szCs w:val="20"/>
                <w:lang w:val="ru-RU" w:eastAsia="ru-RU"/>
              </w:rPr>
            </w:pPr>
          </w:p>
        </w:tc>
      </w:tr>
      <w:tr w:rsidR="00180749" w:rsidRPr="00180749" w14:paraId="5EF7950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E1559A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68</w:t>
            </w:r>
          </w:p>
        </w:tc>
        <w:tc>
          <w:tcPr>
            <w:tcW w:w="1384" w:type="dxa"/>
            <w:tcBorders>
              <w:top w:val="nil"/>
              <w:left w:val="nil"/>
              <w:bottom w:val="single" w:sz="4" w:space="0" w:color="auto"/>
              <w:right w:val="single" w:sz="4" w:space="0" w:color="auto"/>
            </w:tcBorders>
            <w:shd w:val="clear" w:color="auto" w:fill="auto"/>
            <w:noWrap/>
            <w:vAlign w:val="center"/>
            <w:hideMark/>
          </w:tcPr>
          <w:p w14:paraId="241C1ED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5D84ED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Ընդարձակման տարրայի խուփ</w:t>
            </w:r>
          </w:p>
        </w:tc>
        <w:tc>
          <w:tcPr>
            <w:tcW w:w="442" w:type="dxa"/>
            <w:tcBorders>
              <w:top w:val="nil"/>
              <w:left w:val="nil"/>
              <w:bottom w:val="single" w:sz="4" w:space="0" w:color="auto"/>
              <w:right w:val="single" w:sz="4" w:space="0" w:color="auto"/>
            </w:tcBorders>
            <w:shd w:val="clear" w:color="auto" w:fill="auto"/>
            <w:vAlign w:val="center"/>
          </w:tcPr>
          <w:p w14:paraId="36563A92" w14:textId="790FB11A"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511B50E" w14:textId="33E87CFC"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35B8E89" w14:textId="674A995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A77FD4D" w14:textId="70C8ED7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83D6384" w14:textId="4C30375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61F920C" w14:textId="0880B1C3"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432C10F" w14:textId="1E67A06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A25291A" w14:textId="5C7C0F6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EA69D52" w14:textId="44250D4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8EE0237" w14:textId="17D43C9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DD7F75B" w14:textId="572DEC6F"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139562B" w14:textId="4BD2204C"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FAB8FFA" w14:textId="48143F6D"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3BF5A4B" w14:textId="77777777" w:rsidR="00180749" w:rsidRPr="00180749" w:rsidRDefault="00180749" w:rsidP="00180749">
            <w:pPr>
              <w:rPr>
                <w:sz w:val="20"/>
                <w:szCs w:val="20"/>
                <w:lang w:val="ru-RU" w:eastAsia="ru-RU"/>
              </w:rPr>
            </w:pPr>
          </w:p>
        </w:tc>
      </w:tr>
      <w:tr w:rsidR="00180749" w:rsidRPr="00180749" w14:paraId="4A28DCC5"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B1C5C8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69</w:t>
            </w:r>
          </w:p>
        </w:tc>
        <w:tc>
          <w:tcPr>
            <w:tcW w:w="1384" w:type="dxa"/>
            <w:tcBorders>
              <w:top w:val="nil"/>
              <w:left w:val="nil"/>
              <w:bottom w:val="single" w:sz="4" w:space="0" w:color="auto"/>
              <w:right w:val="single" w:sz="4" w:space="0" w:color="auto"/>
            </w:tcBorders>
            <w:shd w:val="clear" w:color="auto" w:fill="auto"/>
            <w:noWrap/>
            <w:vAlign w:val="center"/>
            <w:hideMark/>
          </w:tcPr>
          <w:p w14:paraId="6A17332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7119C1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Ընդարձակման տարրայի ռետինե խողովակ</w:t>
            </w:r>
          </w:p>
        </w:tc>
        <w:tc>
          <w:tcPr>
            <w:tcW w:w="442" w:type="dxa"/>
            <w:tcBorders>
              <w:top w:val="nil"/>
              <w:left w:val="nil"/>
              <w:bottom w:val="single" w:sz="4" w:space="0" w:color="auto"/>
              <w:right w:val="single" w:sz="4" w:space="0" w:color="auto"/>
            </w:tcBorders>
            <w:shd w:val="clear" w:color="auto" w:fill="auto"/>
            <w:vAlign w:val="center"/>
          </w:tcPr>
          <w:p w14:paraId="199EA236" w14:textId="7CFE80A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5C1A264" w14:textId="1DCA828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07FE00C" w14:textId="5A76E20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4C300CD" w14:textId="0C2AA133"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802AD83" w14:textId="6AC7C05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9C749CB" w14:textId="74228150"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D66A3FF" w14:textId="25B38C8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5AE50C5" w14:textId="28642A3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B5D54F5" w14:textId="59FBB53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691081B" w14:textId="02217E6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4F0CA20" w14:textId="0421074B"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487110E" w14:textId="21603D6B"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CA6216C" w14:textId="6A0A1F50"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C5D162E" w14:textId="77777777" w:rsidR="00180749" w:rsidRPr="00180749" w:rsidRDefault="00180749" w:rsidP="00180749">
            <w:pPr>
              <w:rPr>
                <w:sz w:val="20"/>
                <w:szCs w:val="20"/>
                <w:lang w:val="ru-RU" w:eastAsia="ru-RU"/>
              </w:rPr>
            </w:pPr>
          </w:p>
        </w:tc>
      </w:tr>
      <w:tr w:rsidR="00180749" w:rsidRPr="00180749" w14:paraId="2786DE8B"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CAA475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70</w:t>
            </w:r>
          </w:p>
        </w:tc>
        <w:tc>
          <w:tcPr>
            <w:tcW w:w="1384" w:type="dxa"/>
            <w:tcBorders>
              <w:top w:val="nil"/>
              <w:left w:val="nil"/>
              <w:bottom w:val="single" w:sz="4" w:space="0" w:color="auto"/>
              <w:right w:val="single" w:sz="4" w:space="0" w:color="auto"/>
            </w:tcBorders>
            <w:shd w:val="clear" w:color="auto" w:fill="auto"/>
            <w:noWrap/>
            <w:vAlign w:val="center"/>
            <w:hideMark/>
          </w:tcPr>
          <w:p w14:paraId="4B806D7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8F3337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Ջրի ռադիատոր</w:t>
            </w:r>
          </w:p>
        </w:tc>
        <w:tc>
          <w:tcPr>
            <w:tcW w:w="442" w:type="dxa"/>
            <w:tcBorders>
              <w:top w:val="nil"/>
              <w:left w:val="nil"/>
              <w:bottom w:val="single" w:sz="4" w:space="0" w:color="auto"/>
              <w:right w:val="single" w:sz="4" w:space="0" w:color="auto"/>
            </w:tcBorders>
            <w:shd w:val="clear" w:color="auto" w:fill="auto"/>
            <w:vAlign w:val="center"/>
          </w:tcPr>
          <w:p w14:paraId="450909AF" w14:textId="1AF9DC31"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6C548AF" w14:textId="4B085D8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9820756" w14:textId="04FBCD8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C605D0F" w14:textId="47EDB313"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7DEFB17" w14:textId="2C90BE9F"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05377E6" w14:textId="0E389AA1"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D2B8487" w14:textId="79996EB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987FDF0" w14:textId="5F3E719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125EAA7" w14:textId="262B1E8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6A7FC48" w14:textId="08AB140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5863A7D" w14:textId="1F011C6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97E8935" w14:textId="04FDFDE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66267C8" w14:textId="4A99AFE7"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8343FF8" w14:textId="77777777" w:rsidR="00180749" w:rsidRPr="00180749" w:rsidRDefault="00180749" w:rsidP="00180749">
            <w:pPr>
              <w:rPr>
                <w:sz w:val="20"/>
                <w:szCs w:val="20"/>
                <w:lang w:val="ru-RU" w:eastAsia="ru-RU"/>
              </w:rPr>
            </w:pPr>
          </w:p>
        </w:tc>
      </w:tr>
      <w:tr w:rsidR="00180749" w:rsidRPr="00180749" w14:paraId="3B07089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C143EF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71</w:t>
            </w:r>
          </w:p>
        </w:tc>
        <w:tc>
          <w:tcPr>
            <w:tcW w:w="1384" w:type="dxa"/>
            <w:tcBorders>
              <w:top w:val="nil"/>
              <w:left w:val="nil"/>
              <w:bottom w:val="single" w:sz="4" w:space="0" w:color="auto"/>
              <w:right w:val="single" w:sz="4" w:space="0" w:color="auto"/>
            </w:tcBorders>
            <w:shd w:val="clear" w:color="auto" w:fill="auto"/>
            <w:noWrap/>
            <w:vAlign w:val="center"/>
            <w:hideMark/>
          </w:tcPr>
          <w:p w14:paraId="2FC0FDC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9D45FA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Ջեռուցման ռադիատոր</w:t>
            </w:r>
          </w:p>
        </w:tc>
        <w:tc>
          <w:tcPr>
            <w:tcW w:w="442" w:type="dxa"/>
            <w:tcBorders>
              <w:top w:val="nil"/>
              <w:left w:val="nil"/>
              <w:bottom w:val="single" w:sz="4" w:space="0" w:color="auto"/>
              <w:right w:val="single" w:sz="4" w:space="0" w:color="auto"/>
            </w:tcBorders>
            <w:shd w:val="clear" w:color="auto" w:fill="auto"/>
            <w:vAlign w:val="center"/>
          </w:tcPr>
          <w:p w14:paraId="0365A75E" w14:textId="4E88A3A7"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DD268A2" w14:textId="646695A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C05047D" w14:textId="633787E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78A1025" w14:textId="06220C1E"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69A2205" w14:textId="51FA307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2181E11" w14:textId="2FF480B3"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2463C94" w14:textId="08D35F1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B8EE1C5" w14:textId="2D3FEF7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377FA89" w14:textId="1458C9B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CD34DE9" w14:textId="0471947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160ABF4" w14:textId="7D677146"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4B16DFB" w14:textId="36307E3B"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5D514D1" w14:textId="7E8101D7"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A8C7F93" w14:textId="77777777" w:rsidR="00180749" w:rsidRPr="00180749" w:rsidRDefault="00180749" w:rsidP="00180749">
            <w:pPr>
              <w:rPr>
                <w:sz w:val="20"/>
                <w:szCs w:val="20"/>
                <w:lang w:val="ru-RU" w:eastAsia="ru-RU"/>
              </w:rPr>
            </w:pPr>
          </w:p>
        </w:tc>
      </w:tr>
      <w:tr w:rsidR="00180749" w:rsidRPr="00180749" w14:paraId="15F16FF1"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7E148B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72</w:t>
            </w:r>
          </w:p>
        </w:tc>
        <w:tc>
          <w:tcPr>
            <w:tcW w:w="1384" w:type="dxa"/>
            <w:tcBorders>
              <w:top w:val="nil"/>
              <w:left w:val="nil"/>
              <w:bottom w:val="single" w:sz="4" w:space="0" w:color="auto"/>
              <w:right w:val="single" w:sz="4" w:space="0" w:color="auto"/>
            </w:tcBorders>
            <w:shd w:val="clear" w:color="auto" w:fill="auto"/>
            <w:noWrap/>
            <w:vAlign w:val="center"/>
            <w:hideMark/>
          </w:tcPr>
          <w:p w14:paraId="38AEA53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F04EC9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xml:space="preserve">Ջեռուցման ռադիատորի խողովակ </w:t>
            </w:r>
          </w:p>
        </w:tc>
        <w:tc>
          <w:tcPr>
            <w:tcW w:w="442" w:type="dxa"/>
            <w:tcBorders>
              <w:top w:val="nil"/>
              <w:left w:val="nil"/>
              <w:bottom w:val="single" w:sz="4" w:space="0" w:color="auto"/>
              <w:right w:val="single" w:sz="4" w:space="0" w:color="auto"/>
            </w:tcBorders>
            <w:shd w:val="clear" w:color="auto" w:fill="auto"/>
            <w:vAlign w:val="center"/>
          </w:tcPr>
          <w:p w14:paraId="1AF482B8" w14:textId="5BB31911"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14792FA" w14:textId="341D1B7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1DE5B43" w14:textId="62D8D98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A5FD608" w14:textId="28265D5F"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9A2CFB0" w14:textId="04937619"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6068A85" w14:textId="10B82C9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3FD0C9F" w14:textId="5DB2000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DDA16CA" w14:textId="27936C6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2A913EE" w14:textId="6970CDC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B6E756A" w14:textId="1ED8423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79B4930" w14:textId="573ECA0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B537CA5" w14:textId="3CEFD157"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CE1A758" w14:textId="6AFB1209"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7DDE043" w14:textId="77777777" w:rsidR="00180749" w:rsidRPr="00180749" w:rsidRDefault="00180749" w:rsidP="00180749">
            <w:pPr>
              <w:rPr>
                <w:sz w:val="20"/>
                <w:szCs w:val="20"/>
                <w:lang w:val="ru-RU" w:eastAsia="ru-RU"/>
              </w:rPr>
            </w:pPr>
          </w:p>
        </w:tc>
      </w:tr>
      <w:tr w:rsidR="00180749" w:rsidRPr="00180749" w14:paraId="08EE5FE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A601EE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73</w:t>
            </w:r>
          </w:p>
        </w:tc>
        <w:tc>
          <w:tcPr>
            <w:tcW w:w="1384" w:type="dxa"/>
            <w:tcBorders>
              <w:top w:val="nil"/>
              <w:left w:val="nil"/>
              <w:bottom w:val="single" w:sz="4" w:space="0" w:color="auto"/>
              <w:right w:val="single" w:sz="4" w:space="0" w:color="auto"/>
            </w:tcBorders>
            <w:shd w:val="clear" w:color="auto" w:fill="auto"/>
            <w:noWrap/>
            <w:vAlign w:val="center"/>
            <w:hideMark/>
          </w:tcPr>
          <w:p w14:paraId="048F7B0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F6EE0C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Ջեռուցման ռադիատորի փական</w:t>
            </w:r>
          </w:p>
        </w:tc>
        <w:tc>
          <w:tcPr>
            <w:tcW w:w="442" w:type="dxa"/>
            <w:tcBorders>
              <w:top w:val="nil"/>
              <w:left w:val="nil"/>
              <w:bottom w:val="single" w:sz="4" w:space="0" w:color="auto"/>
              <w:right w:val="single" w:sz="4" w:space="0" w:color="auto"/>
            </w:tcBorders>
            <w:shd w:val="clear" w:color="auto" w:fill="auto"/>
            <w:vAlign w:val="center"/>
          </w:tcPr>
          <w:p w14:paraId="2BB319F3" w14:textId="284DE03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0F75453" w14:textId="49F3C80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B6AADD8" w14:textId="3029AD8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69C326D" w14:textId="1960C31B"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1475C48" w14:textId="1D246C7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9AC2A72" w14:textId="007B8185"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CE52DA8" w14:textId="616BD29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F15627E" w14:textId="541915F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2705B29" w14:textId="1C99D1F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B65F024" w14:textId="49E9777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0BA4A0E" w14:textId="3E2C70A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5B7BEAB" w14:textId="187E3E65"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51AA02E" w14:textId="00D5788C"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97FDA82" w14:textId="77777777" w:rsidR="00180749" w:rsidRPr="00180749" w:rsidRDefault="00180749" w:rsidP="00180749">
            <w:pPr>
              <w:rPr>
                <w:sz w:val="20"/>
                <w:szCs w:val="20"/>
                <w:lang w:val="ru-RU" w:eastAsia="ru-RU"/>
              </w:rPr>
            </w:pPr>
          </w:p>
        </w:tc>
      </w:tr>
      <w:tr w:rsidR="00180749" w:rsidRPr="00180749" w14:paraId="204B724D"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BE10C7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74</w:t>
            </w:r>
          </w:p>
        </w:tc>
        <w:tc>
          <w:tcPr>
            <w:tcW w:w="1384" w:type="dxa"/>
            <w:tcBorders>
              <w:top w:val="nil"/>
              <w:left w:val="nil"/>
              <w:bottom w:val="single" w:sz="4" w:space="0" w:color="auto"/>
              <w:right w:val="single" w:sz="4" w:space="0" w:color="auto"/>
            </w:tcBorders>
            <w:shd w:val="clear" w:color="auto" w:fill="auto"/>
            <w:noWrap/>
            <w:vAlign w:val="center"/>
            <w:hideMark/>
          </w:tcPr>
          <w:p w14:paraId="43A8D16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E764CE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Խամուտ</w:t>
            </w:r>
          </w:p>
        </w:tc>
        <w:tc>
          <w:tcPr>
            <w:tcW w:w="442" w:type="dxa"/>
            <w:tcBorders>
              <w:top w:val="nil"/>
              <w:left w:val="nil"/>
              <w:bottom w:val="single" w:sz="4" w:space="0" w:color="auto"/>
              <w:right w:val="single" w:sz="4" w:space="0" w:color="auto"/>
            </w:tcBorders>
            <w:shd w:val="clear" w:color="auto" w:fill="auto"/>
            <w:vAlign w:val="center"/>
          </w:tcPr>
          <w:p w14:paraId="5B706C97" w14:textId="5584D47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302CBAE" w14:textId="0F7D5078"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D4C7821" w14:textId="6A6067D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9A93A06" w14:textId="16E8570E"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C23ACDC" w14:textId="74F5DB3B"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FAB1BA2" w14:textId="11BF5A3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24FFA07" w14:textId="57B6900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137D921" w14:textId="2A674B0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69180C2" w14:textId="3F72991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7056E0B" w14:textId="70EFED6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65B5997" w14:textId="45BCA41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988B52B" w14:textId="7D73276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C9B1F1F" w14:textId="4EA079F2"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6059C57" w14:textId="77777777" w:rsidR="00180749" w:rsidRPr="00180749" w:rsidRDefault="00180749" w:rsidP="00180749">
            <w:pPr>
              <w:rPr>
                <w:sz w:val="20"/>
                <w:szCs w:val="20"/>
                <w:lang w:val="ru-RU" w:eastAsia="ru-RU"/>
              </w:rPr>
            </w:pPr>
          </w:p>
        </w:tc>
      </w:tr>
      <w:tr w:rsidR="00180749" w:rsidRPr="00180749" w14:paraId="725D0BAD"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96CAC6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75</w:t>
            </w:r>
          </w:p>
        </w:tc>
        <w:tc>
          <w:tcPr>
            <w:tcW w:w="1384" w:type="dxa"/>
            <w:tcBorders>
              <w:top w:val="nil"/>
              <w:left w:val="nil"/>
              <w:bottom w:val="single" w:sz="4" w:space="0" w:color="auto"/>
              <w:right w:val="single" w:sz="4" w:space="0" w:color="auto"/>
            </w:tcBorders>
            <w:shd w:val="clear" w:color="auto" w:fill="auto"/>
            <w:noWrap/>
            <w:vAlign w:val="center"/>
            <w:hideMark/>
          </w:tcPr>
          <w:p w14:paraId="291E6FE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FB839F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Վառելիքի բարձր ճնշման պոմպ</w:t>
            </w:r>
          </w:p>
        </w:tc>
        <w:tc>
          <w:tcPr>
            <w:tcW w:w="442" w:type="dxa"/>
            <w:tcBorders>
              <w:top w:val="nil"/>
              <w:left w:val="nil"/>
              <w:bottom w:val="single" w:sz="4" w:space="0" w:color="auto"/>
              <w:right w:val="single" w:sz="4" w:space="0" w:color="auto"/>
            </w:tcBorders>
            <w:shd w:val="clear" w:color="auto" w:fill="auto"/>
            <w:vAlign w:val="center"/>
          </w:tcPr>
          <w:p w14:paraId="2994063B" w14:textId="6BA79A8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EBFCEF1" w14:textId="4BE6ADD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F72AE4C" w14:textId="368CA01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D955CAC" w14:textId="6A0E02C1"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610FBC4" w14:textId="563C802C"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4975A67" w14:textId="0AC8D914"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D741734" w14:textId="1B4D97E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9AB146A" w14:textId="7E90FD2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33AD6FC" w14:textId="580CCFE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3566F65" w14:textId="5D8525E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5FC341B" w14:textId="3A22A0F2"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767D569" w14:textId="173728BD"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57302AD" w14:textId="63D90239"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83A5F0A" w14:textId="77777777" w:rsidR="00180749" w:rsidRPr="00180749" w:rsidRDefault="00180749" w:rsidP="00180749">
            <w:pPr>
              <w:rPr>
                <w:sz w:val="20"/>
                <w:szCs w:val="20"/>
                <w:lang w:val="ru-RU" w:eastAsia="ru-RU"/>
              </w:rPr>
            </w:pPr>
          </w:p>
        </w:tc>
      </w:tr>
      <w:tr w:rsidR="00180749" w:rsidRPr="00180749" w14:paraId="702D6F0D"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695CE3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76</w:t>
            </w:r>
          </w:p>
        </w:tc>
        <w:tc>
          <w:tcPr>
            <w:tcW w:w="1384" w:type="dxa"/>
            <w:tcBorders>
              <w:top w:val="nil"/>
              <w:left w:val="nil"/>
              <w:bottom w:val="single" w:sz="4" w:space="0" w:color="auto"/>
              <w:right w:val="single" w:sz="4" w:space="0" w:color="auto"/>
            </w:tcBorders>
            <w:shd w:val="clear" w:color="auto" w:fill="auto"/>
            <w:noWrap/>
            <w:vAlign w:val="center"/>
            <w:hideMark/>
          </w:tcPr>
          <w:p w14:paraId="6C1573F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E0DBB8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Բոցամուղ</w:t>
            </w:r>
          </w:p>
        </w:tc>
        <w:tc>
          <w:tcPr>
            <w:tcW w:w="442" w:type="dxa"/>
            <w:tcBorders>
              <w:top w:val="nil"/>
              <w:left w:val="nil"/>
              <w:bottom w:val="single" w:sz="4" w:space="0" w:color="auto"/>
              <w:right w:val="single" w:sz="4" w:space="0" w:color="auto"/>
            </w:tcBorders>
            <w:shd w:val="clear" w:color="auto" w:fill="auto"/>
            <w:vAlign w:val="center"/>
          </w:tcPr>
          <w:p w14:paraId="3FE098FD" w14:textId="2C0C5D66"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65A056B" w14:textId="2CC210D4"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68E95BD" w14:textId="35F2556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7135286" w14:textId="305B344E"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B519083" w14:textId="214D5FA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3219D0C" w14:textId="2AB949B5"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B92BCAF" w14:textId="66E999A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75D71EB" w14:textId="2A7F0B8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6E8373D" w14:textId="098410A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59BE419" w14:textId="4152333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88A4AC1" w14:textId="4A9E98A1"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C62A660" w14:textId="248CDA47"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F95B007" w14:textId="17E0C25B"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C8EDFD2" w14:textId="77777777" w:rsidR="00180749" w:rsidRPr="00180749" w:rsidRDefault="00180749" w:rsidP="00180749">
            <w:pPr>
              <w:rPr>
                <w:sz w:val="20"/>
                <w:szCs w:val="20"/>
                <w:lang w:val="ru-RU" w:eastAsia="ru-RU"/>
              </w:rPr>
            </w:pPr>
          </w:p>
        </w:tc>
      </w:tr>
      <w:tr w:rsidR="00180749" w:rsidRPr="00180749" w14:paraId="13EC8DD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A0A37E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77</w:t>
            </w:r>
          </w:p>
        </w:tc>
        <w:tc>
          <w:tcPr>
            <w:tcW w:w="1384" w:type="dxa"/>
            <w:tcBorders>
              <w:top w:val="nil"/>
              <w:left w:val="nil"/>
              <w:bottom w:val="single" w:sz="4" w:space="0" w:color="auto"/>
              <w:right w:val="single" w:sz="4" w:space="0" w:color="auto"/>
            </w:tcBorders>
            <w:shd w:val="clear" w:color="auto" w:fill="auto"/>
            <w:noWrap/>
            <w:vAlign w:val="center"/>
            <w:hideMark/>
          </w:tcPr>
          <w:p w14:paraId="150FDEF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CE9136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Բոցամուղի տափողակ</w:t>
            </w:r>
          </w:p>
        </w:tc>
        <w:tc>
          <w:tcPr>
            <w:tcW w:w="442" w:type="dxa"/>
            <w:tcBorders>
              <w:top w:val="nil"/>
              <w:left w:val="nil"/>
              <w:bottom w:val="single" w:sz="4" w:space="0" w:color="auto"/>
              <w:right w:val="single" w:sz="4" w:space="0" w:color="auto"/>
            </w:tcBorders>
            <w:shd w:val="clear" w:color="auto" w:fill="auto"/>
            <w:vAlign w:val="center"/>
          </w:tcPr>
          <w:p w14:paraId="349A2B50" w14:textId="0E57858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97C6E30" w14:textId="03632A3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59BDDE9" w14:textId="2FBD11D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79D0F81" w14:textId="6C4860F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F68BC3A" w14:textId="199E62F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009DA48" w14:textId="01FB1D44"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507D480" w14:textId="7C66774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86FEBE6" w14:textId="28FFE7A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8B98F47" w14:textId="550E848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1BA5D87" w14:textId="5F90E78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5A2C981" w14:textId="0B127EA3"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1191BF3" w14:textId="37BDE54D"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B521B0F" w14:textId="7167D75C"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7E4E9DD" w14:textId="77777777" w:rsidR="00180749" w:rsidRPr="00180749" w:rsidRDefault="00180749" w:rsidP="00180749">
            <w:pPr>
              <w:rPr>
                <w:sz w:val="20"/>
                <w:szCs w:val="20"/>
                <w:lang w:val="ru-RU" w:eastAsia="ru-RU"/>
              </w:rPr>
            </w:pPr>
          </w:p>
        </w:tc>
      </w:tr>
      <w:tr w:rsidR="00180749" w:rsidRPr="00180749" w14:paraId="43D744DA"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50A40A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lastRenderedPageBreak/>
              <w:t>78</w:t>
            </w:r>
          </w:p>
        </w:tc>
        <w:tc>
          <w:tcPr>
            <w:tcW w:w="1384" w:type="dxa"/>
            <w:tcBorders>
              <w:top w:val="nil"/>
              <w:left w:val="nil"/>
              <w:bottom w:val="single" w:sz="4" w:space="0" w:color="auto"/>
              <w:right w:val="single" w:sz="4" w:space="0" w:color="auto"/>
            </w:tcBorders>
            <w:shd w:val="clear" w:color="auto" w:fill="auto"/>
            <w:noWrap/>
            <w:vAlign w:val="center"/>
            <w:hideMark/>
          </w:tcPr>
          <w:p w14:paraId="2560294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51D63E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Վառելիքի սնուցման մետաղյա խողովակ</w:t>
            </w:r>
          </w:p>
        </w:tc>
        <w:tc>
          <w:tcPr>
            <w:tcW w:w="442" w:type="dxa"/>
            <w:tcBorders>
              <w:top w:val="nil"/>
              <w:left w:val="nil"/>
              <w:bottom w:val="single" w:sz="4" w:space="0" w:color="auto"/>
              <w:right w:val="single" w:sz="4" w:space="0" w:color="auto"/>
            </w:tcBorders>
            <w:shd w:val="clear" w:color="auto" w:fill="auto"/>
            <w:vAlign w:val="center"/>
          </w:tcPr>
          <w:p w14:paraId="038FB66C" w14:textId="359FF883"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B56049B" w14:textId="482E5C83"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DFB9110" w14:textId="0642B53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6F8FC16" w14:textId="205C0BF0"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8EBB9C5" w14:textId="62382E7B"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642BC59" w14:textId="23DCA1C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9404686" w14:textId="6CB2D68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1DE5241" w14:textId="163AE6B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9065DB6" w14:textId="647C790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445B747" w14:textId="1C6186C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195066C" w14:textId="3EA0080C"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D2418BB" w14:textId="45F7630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CD579F4" w14:textId="29F8B9A9"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4B44C12" w14:textId="77777777" w:rsidR="00180749" w:rsidRPr="00180749" w:rsidRDefault="00180749" w:rsidP="00180749">
            <w:pPr>
              <w:rPr>
                <w:sz w:val="20"/>
                <w:szCs w:val="20"/>
                <w:lang w:val="ru-RU" w:eastAsia="ru-RU"/>
              </w:rPr>
            </w:pPr>
          </w:p>
        </w:tc>
      </w:tr>
      <w:tr w:rsidR="00180749" w:rsidRPr="00180749" w14:paraId="219F574E"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47931D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79</w:t>
            </w:r>
          </w:p>
        </w:tc>
        <w:tc>
          <w:tcPr>
            <w:tcW w:w="1384" w:type="dxa"/>
            <w:tcBorders>
              <w:top w:val="nil"/>
              <w:left w:val="nil"/>
              <w:bottom w:val="single" w:sz="4" w:space="0" w:color="auto"/>
              <w:right w:val="single" w:sz="4" w:space="0" w:color="auto"/>
            </w:tcBorders>
            <w:shd w:val="clear" w:color="auto" w:fill="auto"/>
            <w:noWrap/>
            <w:vAlign w:val="center"/>
            <w:hideMark/>
          </w:tcPr>
          <w:p w14:paraId="2879EC5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86D446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Հետադարձ վառելիքի մետաղյա խողովակ</w:t>
            </w:r>
          </w:p>
        </w:tc>
        <w:tc>
          <w:tcPr>
            <w:tcW w:w="442" w:type="dxa"/>
            <w:tcBorders>
              <w:top w:val="nil"/>
              <w:left w:val="nil"/>
              <w:bottom w:val="single" w:sz="4" w:space="0" w:color="auto"/>
              <w:right w:val="single" w:sz="4" w:space="0" w:color="auto"/>
            </w:tcBorders>
            <w:shd w:val="clear" w:color="auto" w:fill="auto"/>
            <w:vAlign w:val="center"/>
          </w:tcPr>
          <w:p w14:paraId="42E74D4F" w14:textId="1D50E85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E8DBA9F" w14:textId="26CCE3E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E3D4751" w14:textId="131EFC9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FE5DB4B" w14:textId="18F1E65B"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01AC986" w14:textId="4097C1C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EB20E7D" w14:textId="0CDACA83"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FE2D86F" w14:textId="476F1DE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C95DA17" w14:textId="571B253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BDC6DEF" w14:textId="2631948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27251E7" w14:textId="19FD51A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6BCC9EE" w14:textId="26BC1EFB"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39BA673" w14:textId="0605C75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54D656A" w14:textId="550D9B25"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53872F7" w14:textId="77777777" w:rsidR="00180749" w:rsidRPr="00180749" w:rsidRDefault="00180749" w:rsidP="00180749">
            <w:pPr>
              <w:rPr>
                <w:sz w:val="20"/>
                <w:szCs w:val="20"/>
                <w:lang w:val="ru-RU" w:eastAsia="ru-RU"/>
              </w:rPr>
            </w:pPr>
          </w:p>
        </w:tc>
      </w:tr>
      <w:tr w:rsidR="00180749" w:rsidRPr="00180749" w14:paraId="22CD84AE"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8E5228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80</w:t>
            </w:r>
          </w:p>
        </w:tc>
        <w:tc>
          <w:tcPr>
            <w:tcW w:w="1384" w:type="dxa"/>
            <w:tcBorders>
              <w:top w:val="nil"/>
              <w:left w:val="nil"/>
              <w:bottom w:val="single" w:sz="4" w:space="0" w:color="auto"/>
              <w:right w:val="single" w:sz="4" w:space="0" w:color="auto"/>
            </w:tcBorders>
            <w:shd w:val="clear" w:color="auto" w:fill="auto"/>
            <w:noWrap/>
            <w:vAlign w:val="center"/>
            <w:hideMark/>
          </w:tcPr>
          <w:p w14:paraId="096B658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8237C1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Վառելիքի մետաղյա խողովակի խցուկ</w:t>
            </w:r>
          </w:p>
        </w:tc>
        <w:tc>
          <w:tcPr>
            <w:tcW w:w="442" w:type="dxa"/>
            <w:tcBorders>
              <w:top w:val="nil"/>
              <w:left w:val="nil"/>
              <w:bottom w:val="single" w:sz="4" w:space="0" w:color="auto"/>
              <w:right w:val="single" w:sz="4" w:space="0" w:color="auto"/>
            </w:tcBorders>
            <w:shd w:val="clear" w:color="auto" w:fill="auto"/>
            <w:vAlign w:val="center"/>
          </w:tcPr>
          <w:p w14:paraId="045D0642" w14:textId="3F2D327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FC5BB8F" w14:textId="456141FC"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FB955E2" w14:textId="51B26F3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4209F88" w14:textId="445D7DDD"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2951BD7" w14:textId="0EB4ACFF"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D59F57A" w14:textId="4EF7AD00"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F2B1227" w14:textId="0C23A82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2642AEC" w14:textId="1C693BB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7CF87E3" w14:textId="482707F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F9CD586" w14:textId="5FB89B3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EB84925" w14:textId="272208CE"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EDB1DFA" w14:textId="27CE0EF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71A04AB" w14:textId="43EE4B5D"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C31EFE8" w14:textId="77777777" w:rsidR="00180749" w:rsidRPr="00180749" w:rsidRDefault="00180749" w:rsidP="00180749">
            <w:pPr>
              <w:rPr>
                <w:sz w:val="20"/>
                <w:szCs w:val="20"/>
                <w:lang w:val="ru-RU" w:eastAsia="ru-RU"/>
              </w:rPr>
            </w:pPr>
          </w:p>
        </w:tc>
      </w:tr>
      <w:tr w:rsidR="00180749" w:rsidRPr="00180749" w14:paraId="0ED8146F"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167C22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81</w:t>
            </w:r>
          </w:p>
        </w:tc>
        <w:tc>
          <w:tcPr>
            <w:tcW w:w="1384" w:type="dxa"/>
            <w:tcBorders>
              <w:top w:val="nil"/>
              <w:left w:val="nil"/>
              <w:bottom w:val="single" w:sz="4" w:space="0" w:color="auto"/>
              <w:right w:val="single" w:sz="4" w:space="0" w:color="auto"/>
            </w:tcBorders>
            <w:shd w:val="clear" w:color="auto" w:fill="auto"/>
            <w:noWrap/>
            <w:vAlign w:val="center"/>
            <w:hideMark/>
          </w:tcPr>
          <w:p w14:paraId="449136A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1EB6E2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Վառելիքի առաջնային զտիչ</w:t>
            </w:r>
          </w:p>
        </w:tc>
        <w:tc>
          <w:tcPr>
            <w:tcW w:w="442" w:type="dxa"/>
            <w:tcBorders>
              <w:top w:val="nil"/>
              <w:left w:val="nil"/>
              <w:bottom w:val="single" w:sz="4" w:space="0" w:color="auto"/>
              <w:right w:val="single" w:sz="4" w:space="0" w:color="auto"/>
            </w:tcBorders>
            <w:shd w:val="clear" w:color="auto" w:fill="auto"/>
            <w:vAlign w:val="center"/>
          </w:tcPr>
          <w:p w14:paraId="0FECB551" w14:textId="2CAD968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6F4A94A" w14:textId="76D6E21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30F2C95" w14:textId="2E11AAE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82E52E1" w14:textId="69243BA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42E5A3B" w14:textId="605CF4B2"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14850C4" w14:textId="05B3DE1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E4F460B" w14:textId="75ACEAA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23F01D8" w14:textId="59859B8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63679E2" w14:textId="690E029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2EEB8B4" w14:textId="6E05A16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B30B6EC" w14:textId="4DAC820A"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6E633EF" w14:textId="2A27A332"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8631424" w14:textId="43F5075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C088B63" w14:textId="77777777" w:rsidR="00180749" w:rsidRPr="00180749" w:rsidRDefault="00180749" w:rsidP="00180749">
            <w:pPr>
              <w:rPr>
                <w:sz w:val="20"/>
                <w:szCs w:val="20"/>
                <w:lang w:val="ru-RU" w:eastAsia="ru-RU"/>
              </w:rPr>
            </w:pPr>
          </w:p>
        </w:tc>
      </w:tr>
      <w:tr w:rsidR="00180749" w:rsidRPr="00180749" w14:paraId="026259BD"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294940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82</w:t>
            </w:r>
          </w:p>
        </w:tc>
        <w:tc>
          <w:tcPr>
            <w:tcW w:w="1384" w:type="dxa"/>
            <w:tcBorders>
              <w:top w:val="nil"/>
              <w:left w:val="nil"/>
              <w:bottom w:val="single" w:sz="4" w:space="0" w:color="auto"/>
              <w:right w:val="single" w:sz="4" w:space="0" w:color="auto"/>
            </w:tcBorders>
            <w:shd w:val="clear" w:color="auto" w:fill="auto"/>
            <w:noWrap/>
            <w:vAlign w:val="center"/>
            <w:hideMark/>
          </w:tcPr>
          <w:p w14:paraId="68FFC91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7D2CE4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Վառելիքի երկրորդային զտիչ</w:t>
            </w:r>
          </w:p>
        </w:tc>
        <w:tc>
          <w:tcPr>
            <w:tcW w:w="442" w:type="dxa"/>
            <w:tcBorders>
              <w:top w:val="nil"/>
              <w:left w:val="nil"/>
              <w:bottom w:val="single" w:sz="4" w:space="0" w:color="auto"/>
              <w:right w:val="single" w:sz="4" w:space="0" w:color="auto"/>
            </w:tcBorders>
            <w:shd w:val="clear" w:color="auto" w:fill="auto"/>
            <w:vAlign w:val="center"/>
          </w:tcPr>
          <w:p w14:paraId="2D3F44FE" w14:textId="455DDD69"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F4692A5" w14:textId="160B2A2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174C3FF" w14:textId="1F3A2E3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78FD172" w14:textId="64A4BED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362EB03" w14:textId="18934402"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4DECD58" w14:textId="6F292592"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278A174" w14:textId="506C8B4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8D6BBF9" w14:textId="4752D97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0F641AE" w14:textId="4939BEA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242A4B9" w14:textId="34D7789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1B6385B" w14:textId="3BBF4C1B"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69CCB28" w14:textId="2B38C3E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82A9E0A" w14:textId="1A759097"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5FDBDAC" w14:textId="77777777" w:rsidR="00180749" w:rsidRPr="00180749" w:rsidRDefault="00180749" w:rsidP="00180749">
            <w:pPr>
              <w:rPr>
                <w:sz w:val="20"/>
                <w:szCs w:val="20"/>
                <w:lang w:val="ru-RU" w:eastAsia="ru-RU"/>
              </w:rPr>
            </w:pPr>
          </w:p>
        </w:tc>
      </w:tr>
      <w:tr w:rsidR="00180749" w:rsidRPr="00180749" w14:paraId="1C2A5533"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2194A8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83</w:t>
            </w:r>
          </w:p>
        </w:tc>
        <w:tc>
          <w:tcPr>
            <w:tcW w:w="1384" w:type="dxa"/>
            <w:tcBorders>
              <w:top w:val="nil"/>
              <w:left w:val="nil"/>
              <w:bottom w:val="single" w:sz="4" w:space="0" w:color="auto"/>
              <w:right w:val="single" w:sz="4" w:space="0" w:color="auto"/>
            </w:tcBorders>
            <w:shd w:val="clear" w:color="auto" w:fill="auto"/>
            <w:noWrap/>
            <w:vAlign w:val="center"/>
            <w:hideMark/>
          </w:tcPr>
          <w:p w14:paraId="6F4BFC1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11335A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Վառելիքի զտիչի պատյան</w:t>
            </w:r>
          </w:p>
        </w:tc>
        <w:tc>
          <w:tcPr>
            <w:tcW w:w="442" w:type="dxa"/>
            <w:tcBorders>
              <w:top w:val="nil"/>
              <w:left w:val="nil"/>
              <w:bottom w:val="single" w:sz="4" w:space="0" w:color="auto"/>
              <w:right w:val="single" w:sz="4" w:space="0" w:color="auto"/>
            </w:tcBorders>
            <w:shd w:val="clear" w:color="auto" w:fill="auto"/>
            <w:vAlign w:val="center"/>
          </w:tcPr>
          <w:p w14:paraId="68FD46B7" w14:textId="3E3B9F8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78EC387" w14:textId="6D35A65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AF00536" w14:textId="569D579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504A311" w14:textId="5EFE234E"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DF06A5E" w14:textId="03C606C3"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B2D4B8D" w14:textId="6EBA7FC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3B82AEE" w14:textId="649CCEE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B53A39C" w14:textId="7AB09DA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2B86585" w14:textId="2747706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71B94F4" w14:textId="7FC0ECC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82E3539" w14:textId="26D97742"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FBCAAB6" w14:textId="563E15DC"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3EE149D" w14:textId="3D03CF8D"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F996E53" w14:textId="77777777" w:rsidR="00180749" w:rsidRPr="00180749" w:rsidRDefault="00180749" w:rsidP="00180749">
            <w:pPr>
              <w:rPr>
                <w:sz w:val="20"/>
                <w:szCs w:val="20"/>
                <w:lang w:val="ru-RU" w:eastAsia="ru-RU"/>
              </w:rPr>
            </w:pPr>
          </w:p>
        </w:tc>
      </w:tr>
      <w:tr w:rsidR="00180749" w:rsidRPr="00180749" w14:paraId="1793E45B"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F13405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84</w:t>
            </w:r>
          </w:p>
        </w:tc>
        <w:tc>
          <w:tcPr>
            <w:tcW w:w="1384" w:type="dxa"/>
            <w:tcBorders>
              <w:top w:val="nil"/>
              <w:left w:val="nil"/>
              <w:bottom w:val="single" w:sz="4" w:space="0" w:color="auto"/>
              <w:right w:val="single" w:sz="4" w:space="0" w:color="auto"/>
            </w:tcBorders>
            <w:shd w:val="clear" w:color="auto" w:fill="auto"/>
            <w:noWrap/>
            <w:vAlign w:val="center"/>
            <w:hideMark/>
          </w:tcPr>
          <w:p w14:paraId="4098605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0B594F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Վառելիքի զտիչի խցուկներ</w:t>
            </w:r>
          </w:p>
        </w:tc>
        <w:tc>
          <w:tcPr>
            <w:tcW w:w="442" w:type="dxa"/>
            <w:tcBorders>
              <w:top w:val="nil"/>
              <w:left w:val="nil"/>
              <w:bottom w:val="single" w:sz="4" w:space="0" w:color="auto"/>
              <w:right w:val="single" w:sz="4" w:space="0" w:color="auto"/>
            </w:tcBorders>
            <w:shd w:val="clear" w:color="auto" w:fill="auto"/>
            <w:vAlign w:val="center"/>
          </w:tcPr>
          <w:p w14:paraId="411FD47E" w14:textId="477EDC50"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D27B1AC" w14:textId="7CF46976"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6D813C2" w14:textId="4A1AB09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A7AF87B" w14:textId="64CDE6C3"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A9B5C07" w14:textId="6E9853A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5264E1C" w14:textId="4EB771D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98F72A5" w14:textId="6D00B1F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F2E0220" w14:textId="26141F4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3146BD4" w14:textId="72C2611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1797490" w14:textId="5FC063D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B799C44" w14:textId="51D47CB1"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36CC262" w14:textId="4DEB2AC4"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E69EFBC" w14:textId="1063561C"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11ED9BD" w14:textId="77777777" w:rsidR="00180749" w:rsidRPr="00180749" w:rsidRDefault="00180749" w:rsidP="00180749">
            <w:pPr>
              <w:rPr>
                <w:sz w:val="20"/>
                <w:szCs w:val="20"/>
                <w:lang w:val="ru-RU" w:eastAsia="ru-RU"/>
              </w:rPr>
            </w:pPr>
          </w:p>
        </w:tc>
      </w:tr>
      <w:tr w:rsidR="00180749" w:rsidRPr="00180749" w14:paraId="06EB6ABB"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FAC2F7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85</w:t>
            </w:r>
          </w:p>
        </w:tc>
        <w:tc>
          <w:tcPr>
            <w:tcW w:w="1384" w:type="dxa"/>
            <w:tcBorders>
              <w:top w:val="nil"/>
              <w:left w:val="nil"/>
              <w:bottom w:val="single" w:sz="4" w:space="0" w:color="auto"/>
              <w:right w:val="single" w:sz="4" w:space="0" w:color="auto"/>
            </w:tcBorders>
            <w:shd w:val="clear" w:color="auto" w:fill="auto"/>
            <w:noWrap/>
            <w:vAlign w:val="center"/>
            <w:hideMark/>
          </w:tcPr>
          <w:p w14:paraId="2BA65E6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880A06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xml:space="preserve">Վառելիքի տարրա </w:t>
            </w:r>
          </w:p>
        </w:tc>
        <w:tc>
          <w:tcPr>
            <w:tcW w:w="442" w:type="dxa"/>
            <w:tcBorders>
              <w:top w:val="nil"/>
              <w:left w:val="nil"/>
              <w:bottom w:val="single" w:sz="4" w:space="0" w:color="auto"/>
              <w:right w:val="single" w:sz="4" w:space="0" w:color="auto"/>
            </w:tcBorders>
            <w:shd w:val="clear" w:color="auto" w:fill="auto"/>
            <w:vAlign w:val="center"/>
          </w:tcPr>
          <w:p w14:paraId="699543E0" w14:textId="66D0B88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E59C507" w14:textId="0A83368F"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4E854D6" w14:textId="01F0B60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00B97E5" w14:textId="579172DF"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7CEF34D" w14:textId="120B539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95892E9" w14:textId="12F9BE6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608C87D" w14:textId="019A2E9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A004710" w14:textId="642F31E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7B320FA" w14:textId="0A5118C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E0513E1" w14:textId="1DDB8A3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3D8585C" w14:textId="4D3C502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DC28F0C" w14:textId="10ACB8DA"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BF6A017" w14:textId="68D6BA0F"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F687F61" w14:textId="77777777" w:rsidR="00180749" w:rsidRPr="00180749" w:rsidRDefault="00180749" w:rsidP="00180749">
            <w:pPr>
              <w:rPr>
                <w:sz w:val="20"/>
                <w:szCs w:val="20"/>
                <w:lang w:val="ru-RU" w:eastAsia="ru-RU"/>
              </w:rPr>
            </w:pPr>
          </w:p>
        </w:tc>
      </w:tr>
      <w:tr w:rsidR="00180749" w:rsidRPr="00180749" w14:paraId="78E1EAF1"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06A4E2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86</w:t>
            </w:r>
          </w:p>
        </w:tc>
        <w:tc>
          <w:tcPr>
            <w:tcW w:w="1384" w:type="dxa"/>
            <w:tcBorders>
              <w:top w:val="nil"/>
              <w:left w:val="nil"/>
              <w:bottom w:val="single" w:sz="4" w:space="0" w:color="auto"/>
              <w:right w:val="single" w:sz="4" w:space="0" w:color="auto"/>
            </w:tcBorders>
            <w:shd w:val="clear" w:color="auto" w:fill="auto"/>
            <w:noWrap/>
            <w:vAlign w:val="center"/>
            <w:hideMark/>
          </w:tcPr>
          <w:p w14:paraId="59449C7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8341FF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Շարժիչի օդի ֆիլտր</w:t>
            </w:r>
          </w:p>
        </w:tc>
        <w:tc>
          <w:tcPr>
            <w:tcW w:w="442" w:type="dxa"/>
            <w:tcBorders>
              <w:top w:val="nil"/>
              <w:left w:val="nil"/>
              <w:bottom w:val="single" w:sz="4" w:space="0" w:color="auto"/>
              <w:right w:val="single" w:sz="4" w:space="0" w:color="auto"/>
            </w:tcBorders>
            <w:shd w:val="clear" w:color="auto" w:fill="auto"/>
            <w:vAlign w:val="center"/>
          </w:tcPr>
          <w:p w14:paraId="42BBBF58" w14:textId="5A8A82B0"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7A860AC" w14:textId="5ADC8FE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19167D2" w14:textId="74A0E0C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248CC1D" w14:textId="03A1E37D"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DCB52CB" w14:textId="5AB2422F"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C3422EC" w14:textId="4B92D2EA"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72C5DCC" w14:textId="73CAF12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C173F71" w14:textId="7075D72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2E98DD7" w14:textId="3E58D1C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4F36F5D" w14:textId="02D8484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A03F8D0" w14:textId="51DF6952"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56CF59D" w14:textId="028560C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0176EC3" w14:textId="70442D29"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E0109CE" w14:textId="77777777" w:rsidR="00180749" w:rsidRPr="00180749" w:rsidRDefault="00180749" w:rsidP="00180749">
            <w:pPr>
              <w:rPr>
                <w:sz w:val="20"/>
                <w:szCs w:val="20"/>
                <w:lang w:val="ru-RU" w:eastAsia="ru-RU"/>
              </w:rPr>
            </w:pPr>
          </w:p>
        </w:tc>
      </w:tr>
      <w:tr w:rsidR="00180749" w:rsidRPr="00180749" w14:paraId="3BB78C6D"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DFF07D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87</w:t>
            </w:r>
          </w:p>
        </w:tc>
        <w:tc>
          <w:tcPr>
            <w:tcW w:w="1384" w:type="dxa"/>
            <w:tcBorders>
              <w:top w:val="nil"/>
              <w:left w:val="nil"/>
              <w:bottom w:val="single" w:sz="4" w:space="0" w:color="auto"/>
              <w:right w:val="single" w:sz="4" w:space="0" w:color="auto"/>
            </w:tcBorders>
            <w:shd w:val="clear" w:color="auto" w:fill="auto"/>
            <w:noWrap/>
            <w:vAlign w:val="center"/>
            <w:hideMark/>
          </w:tcPr>
          <w:p w14:paraId="0BDD0A0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9D7054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Շարժիչի օդի ֆիլտրի պատյան</w:t>
            </w:r>
          </w:p>
        </w:tc>
        <w:tc>
          <w:tcPr>
            <w:tcW w:w="442" w:type="dxa"/>
            <w:tcBorders>
              <w:top w:val="nil"/>
              <w:left w:val="nil"/>
              <w:bottom w:val="single" w:sz="4" w:space="0" w:color="auto"/>
              <w:right w:val="single" w:sz="4" w:space="0" w:color="auto"/>
            </w:tcBorders>
            <w:shd w:val="clear" w:color="auto" w:fill="auto"/>
            <w:vAlign w:val="center"/>
          </w:tcPr>
          <w:p w14:paraId="08F2B1B1" w14:textId="7F9F57CD"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197838E" w14:textId="227BBA1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C9EB787" w14:textId="14B5EE1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FF380D2" w14:textId="14B59230"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BA1DCC4" w14:textId="19029FB5"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B9F3B4D" w14:textId="5445E8D9"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6B2A241" w14:textId="0EF125D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E079B0A" w14:textId="6F9A566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4D39930" w14:textId="7F36AD1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4A89604" w14:textId="78FF8FA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28FC72F" w14:textId="2DDC56ED"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0D92499" w14:textId="23E1F0B7"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55DE935" w14:textId="0EC482F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EC87830" w14:textId="77777777" w:rsidR="00180749" w:rsidRPr="00180749" w:rsidRDefault="00180749" w:rsidP="00180749">
            <w:pPr>
              <w:rPr>
                <w:sz w:val="20"/>
                <w:szCs w:val="20"/>
                <w:lang w:val="ru-RU" w:eastAsia="ru-RU"/>
              </w:rPr>
            </w:pPr>
          </w:p>
        </w:tc>
      </w:tr>
      <w:tr w:rsidR="00180749" w:rsidRPr="00180749" w14:paraId="0B6EA0F9"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B92F3E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88</w:t>
            </w:r>
          </w:p>
        </w:tc>
        <w:tc>
          <w:tcPr>
            <w:tcW w:w="1384" w:type="dxa"/>
            <w:tcBorders>
              <w:top w:val="nil"/>
              <w:left w:val="nil"/>
              <w:bottom w:val="single" w:sz="4" w:space="0" w:color="auto"/>
              <w:right w:val="single" w:sz="4" w:space="0" w:color="auto"/>
            </w:tcBorders>
            <w:shd w:val="clear" w:color="auto" w:fill="auto"/>
            <w:noWrap/>
            <w:vAlign w:val="center"/>
            <w:hideMark/>
          </w:tcPr>
          <w:p w14:paraId="1FA401F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1EC562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Յուղի հովացման ռադիատոր</w:t>
            </w:r>
          </w:p>
        </w:tc>
        <w:tc>
          <w:tcPr>
            <w:tcW w:w="442" w:type="dxa"/>
            <w:tcBorders>
              <w:top w:val="nil"/>
              <w:left w:val="nil"/>
              <w:bottom w:val="single" w:sz="4" w:space="0" w:color="auto"/>
              <w:right w:val="single" w:sz="4" w:space="0" w:color="auto"/>
            </w:tcBorders>
            <w:shd w:val="clear" w:color="auto" w:fill="auto"/>
            <w:vAlign w:val="center"/>
          </w:tcPr>
          <w:p w14:paraId="12B1951F" w14:textId="090BA47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1B28B6C" w14:textId="54A2EA84"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99B7ACF" w14:textId="1D655CB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CC34977" w14:textId="4C4C1242"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AE63438" w14:textId="47D1879B"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C6E27F3" w14:textId="79DA53E6"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8FF8CCA" w14:textId="1C51669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EC8F06E" w14:textId="56086D2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DBC9E01" w14:textId="6A36DEA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8065186" w14:textId="3FA9A54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5724E41" w14:textId="55E7FB89"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D3105E0" w14:textId="355340C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CBB62A8" w14:textId="1EF843F1"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BC47950" w14:textId="77777777" w:rsidR="00180749" w:rsidRPr="00180749" w:rsidRDefault="00180749" w:rsidP="00180749">
            <w:pPr>
              <w:rPr>
                <w:sz w:val="20"/>
                <w:szCs w:val="20"/>
                <w:lang w:val="ru-RU" w:eastAsia="ru-RU"/>
              </w:rPr>
            </w:pPr>
          </w:p>
        </w:tc>
      </w:tr>
      <w:tr w:rsidR="00180749" w:rsidRPr="00180749" w14:paraId="4916626E"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E2218B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89</w:t>
            </w:r>
          </w:p>
        </w:tc>
        <w:tc>
          <w:tcPr>
            <w:tcW w:w="1384" w:type="dxa"/>
            <w:tcBorders>
              <w:top w:val="nil"/>
              <w:left w:val="nil"/>
              <w:bottom w:val="single" w:sz="4" w:space="0" w:color="auto"/>
              <w:right w:val="single" w:sz="4" w:space="0" w:color="auto"/>
            </w:tcBorders>
            <w:shd w:val="clear" w:color="auto" w:fill="auto"/>
            <w:noWrap/>
            <w:vAlign w:val="center"/>
            <w:hideMark/>
          </w:tcPr>
          <w:p w14:paraId="6D1A2CE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0392AE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Յուղի ֆիլտր</w:t>
            </w:r>
          </w:p>
        </w:tc>
        <w:tc>
          <w:tcPr>
            <w:tcW w:w="442" w:type="dxa"/>
            <w:tcBorders>
              <w:top w:val="nil"/>
              <w:left w:val="nil"/>
              <w:bottom w:val="single" w:sz="4" w:space="0" w:color="auto"/>
              <w:right w:val="single" w:sz="4" w:space="0" w:color="auto"/>
            </w:tcBorders>
            <w:shd w:val="clear" w:color="auto" w:fill="auto"/>
            <w:vAlign w:val="center"/>
          </w:tcPr>
          <w:p w14:paraId="4C30A8ED" w14:textId="7A7DF49A"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1CD7C58" w14:textId="2C59577C"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327F331" w14:textId="7A04FC8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EA9739F" w14:textId="5D394B2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5C57CEA" w14:textId="59C10713"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4561B6A" w14:textId="52672346"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6667577" w14:textId="3B7D565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3B54CC5" w14:textId="333CB87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D4EE2AD" w14:textId="33FE061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65B0122" w14:textId="544346C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C47399C" w14:textId="3D5DD86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37A01B8" w14:textId="13D3BF48"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AA0C6D5" w14:textId="1EB15342"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4F8D529" w14:textId="77777777" w:rsidR="00180749" w:rsidRPr="00180749" w:rsidRDefault="00180749" w:rsidP="00180749">
            <w:pPr>
              <w:rPr>
                <w:sz w:val="20"/>
                <w:szCs w:val="20"/>
                <w:lang w:val="ru-RU" w:eastAsia="ru-RU"/>
              </w:rPr>
            </w:pPr>
          </w:p>
        </w:tc>
      </w:tr>
      <w:tr w:rsidR="00180749" w:rsidRPr="00180749" w14:paraId="7063668D"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ACAFC4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90</w:t>
            </w:r>
          </w:p>
        </w:tc>
        <w:tc>
          <w:tcPr>
            <w:tcW w:w="1384" w:type="dxa"/>
            <w:tcBorders>
              <w:top w:val="nil"/>
              <w:left w:val="nil"/>
              <w:bottom w:val="single" w:sz="4" w:space="0" w:color="auto"/>
              <w:right w:val="single" w:sz="4" w:space="0" w:color="auto"/>
            </w:tcBorders>
            <w:shd w:val="clear" w:color="auto" w:fill="auto"/>
            <w:noWrap/>
            <w:vAlign w:val="center"/>
            <w:hideMark/>
          </w:tcPr>
          <w:p w14:paraId="583E678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D1741A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Յուղի ֆիլտրի խցուկներ</w:t>
            </w:r>
          </w:p>
        </w:tc>
        <w:tc>
          <w:tcPr>
            <w:tcW w:w="442" w:type="dxa"/>
            <w:tcBorders>
              <w:top w:val="nil"/>
              <w:left w:val="nil"/>
              <w:bottom w:val="single" w:sz="4" w:space="0" w:color="auto"/>
              <w:right w:val="single" w:sz="4" w:space="0" w:color="auto"/>
            </w:tcBorders>
            <w:shd w:val="clear" w:color="auto" w:fill="auto"/>
            <w:vAlign w:val="center"/>
          </w:tcPr>
          <w:p w14:paraId="303E4457" w14:textId="55D8B03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FD07893" w14:textId="57E70C88"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BAE775E" w14:textId="41904D0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F26346E" w14:textId="1542DFCC"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7B62D4A" w14:textId="03D17359"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2F434BD" w14:textId="2BAC15EA"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D983418" w14:textId="633CB9A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31332E4" w14:textId="1355F24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2943B2E" w14:textId="63BE372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BAF3258" w14:textId="4F329D0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B2B439F" w14:textId="53D28B3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5CDE295" w14:textId="09566E4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67A5455" w14:textId="4D1DBFDD"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E02116D" w14:textId="77777777" w:rsidR="00180749" w:rsidRPr="00180749" w:rsidRDefault="00180749" w:rsidP="00180749">
            <w:pPr>
              <w:rPr>
                <w:sz w:val="20"/>
                <w:szCs w:val="20"/>
                <w:lang w:val="ru-RU" w:eastAsia="ru-RU"/>
              </w:rPr>
            </w:pPr>
          </w:p>
        </w:tc>
      </w:tr>
      <w:tr w:rsidR="00180749" w:rsidRPr="00180749" w14:paraId="42E1774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06214E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91</w:t>
            </w:r>
          </w:p>
        </w:tc>
        <w:tc>
          <w:tcPr>
            <w:tcW w:w="1384" w:type="dxa"/>
            <w:tcBorders>
              <w:top w:val="nil"/>
              <w:left w:val="nil"/>
              <w:bottom w:val="single" w:sz="4" w:space="0" w:color="auto"/>
              <w:right w:val="single" w:sz="4" w:space="0" w:color="auto"/>
            </w:tcBorders>
            <w:shd w:val="clear" w:color="auto" w:fill="auto"/>
            <w:noWrap/>
            <w:vAlign w:val="center"/>
            <w:hideMark/>
          </w:tcPr>
          <w:p w14:paraId="3DC8A82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5E6B50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Ջեռուցման ռադիատորի ճոպան</w:t>
            </w:r>
          </w:p>
        </w:tc>
        <w:tc>
          <w:tcPr>
            <w:tcW w:w="442" w:type="dxa"/>
            <w:tcBorders>
              <w:top w:val="nil"/>
              <w:left w:val="nil"/>
              <w:bottom w:val="single" w:sz="4" w:space="0" w:color="auto"/>
              <w:right w:val="single" w:sz="4" w:space="0" w:color="auto"/>
            </w:tcBorders>
            <w:shd w:val="clear" w:color="auto" w:fill="auto"/>
            <w:vAlign w:val="center"/>
          </w:tcPr>
          <w:p w14:paraId="0EBBD2D8" w14:textId="3281082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6946143" w14:textId="38AF273C"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5643B68" w14:textId="35988EE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147C61E" w14:textId="02A2AB76"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98855B8" w14:textId="43B7F0E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E4D7877" w14:textId="22697B9D"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D135A8C" w14:textId="2286A4B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A85ADA9" w14:textId="712E913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5640F87" w14:textId="3B5619F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AB46D70" w14:textId="69A007B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6D7086D" w14:textId="20C2BB81"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26B13EA" w14:textId="29258DE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0E7DB71" w14:textId="74EC527D"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9DA32F2" w14:textId="77777777" w:rsidR="00180749" w:rsidRPr="00180749" w:rsidRDefault="00180749" w:rsidP="00180749">
            <w:pPr>
              <w:rPr>
                <w:sz w:val="20"/>
                <w:szCs w:val="20"/>
                <w:lang w:val="ru-RU" w:eastAsia="ru-RU"/>
              </w:rPr>
            </w:pPr>
          </w:p>
        </w:tc>
      </w:tr>
      <w:tr w:rsidR="00180749" w:rsidRPr="00180749" w14:paraId="2F168F4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EA8F6D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92</w:t>
            </w:r>
          </w:p>
        </w:tc>
        <w:tc>
          <w:tcPr>
            <w:tcW w:w="1384" w:type="dxa"/>
            <w:tcBorders>
              <w:top w:val="nil"/>
              <w:left w:val="nil"/>
              <w:bottom w:val="single" w:sz="4" w:space="0" w:color="auto"/>
              <w:right w:val="single" w:sz="4" w:space="0" w:color="auto"/>
            </w:tcBorders>
            <w:shd w:val="clear" w:color="auto" w:fill="auto"/>
            <w:noWrap/>
            <w:vAlign w:val="center"/>
            <w:hideMark/>
          </w:tcPr>
          <w:p w14:paraId="13137EF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DFA74D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Աքսելյատորի ճոպան</w:t>
            </w:r>
          </w:p>
        </w:tc>
        <w:tc>
          <w:tcPr>
            <w:tcW w:w="442" w:type="dxa"/>
            <w:tcBorders>
              <w:top w:val="nil"/>
              <w:left w:val="nil"/>
              <w:bottom w:val="single" w:sz="4" w:space="0" w:color="auto"/>
              <w:right w:val="single" w:sz="4" w:space="0" w:color="auto"/>
            </w:tcBorders>
            <w:shd w:val="clear" w:color="auto" w:fill="auto"/>
            <w:vAlign w:val="center"/>
          </w:tcPr>
          <w:p w14:paraId="3C603A69" w14:textId="7D7E2249"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2ADA8E2" w14:textId="12E1DA3D"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B34BEAA" w14:textId="51B7CA8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183746B" w14:textId="76FFE316"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B162609" w14:textId="1EBDEB7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BBDCFBA" w14:textId="3DEF41D9"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BD71611" w14:textId="6D5DAE2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57681FD" w14:textId="433F459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E658B79" w14:textId="781470F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8A45C27" w14:textId="1C154C1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4700AAE" w14:textId="6129CFC9"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95665C4" w14:textId="430991C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28ADEA6" w14:textId="1B23AF52"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48C8D53" w14:textId="77777777" w:rsidR="00180749" w:rsidRPr="00180749" w:rsidRDefault="00180749" w:rsidP="00180749">
            <w:pPr>
              <w:rPr>
                <w:sz w:val="20"/>
                <w:szCs w:val="20"/>
                <w:lang w:val="ru-RU" w:eastAsia="ru-RU"/>
              </w:rPr>
            </w:pPr>
          </w:p>
        </w:tc>
      </w:tr>
      <w:tr w:rsidR="00180749" w:rsidRPr="00180749" w14:paraId="358D0591"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F8386B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93</w:t>
            </w:r>
          </w:p>
        </w:tc>
        <w:tc>
          <w:tcPr>
            <w:tcW w:w="1384" w:type="dxa"/>
            <w:tcBorders>
              <w:top w:val="nil"/>
              <w:left w:val="nil"/>
              <w:bottom w:val="single" w:sz="4" w:space="0" w:color="auto"/>
              <w:right w:val="single" w:sz="4" w:space="0" w:color="auto"/>
            </w:tcBorders>
            <w:shd w:val="clear" w:color="auto" w:fill="auto"/>
            <w:noWrap/>
            <w:vAlign w:val="center"/>
            <w:hideMark/>
          </w:tcPr>
          <w:p w14:paraId="43D4C25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4319BD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Յուղի հովացման ռադիատոր</w:t>
            </w:r>
          </w:p>
        </w:tc>
        <w:tc>
          <w:tcPr>
            <w:tcW w:w="442" w:type="dxa"/>
            <w:tcBorders>
              <w:top w:val="nil"/>
              <w:left w:val="nil"/>
              <w:bottom w:val="single" w:sz="4" w:space="0" w:color="auto"/>
              <w:right w:val="single" w:sz="4" w:space="0" w:color="auto"/>
            </w:tcBorders>
            <w:shd w:val="clear" w:color="auto" w:fill="auto"/>
            <w:vAlign w:val="center"/>
          </w:tcPr>
          <w:p w14:paraId="0E336A95" w14:textId="0C264ED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58C9ECF" w14:textId="39339D4C"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EB54C61" w14:textId="65DF0E4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C4015A1" w14:textId="29DEDD5D"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18AAD02" w14:textId="08290CDB"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01C18BD" w14:textId="507DE0E2"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0EE03F9" w14:textId="7B5D972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61B1DEE" w14:textId="75AFFBD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9580F54" w14:textId="06E7623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250BC9D" w14:textId="0AF8D3F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E60CE97" w14:textId="1399B671"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2E264D9" w14:textId="03028AF6"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243CB8B" w14:textId="6AF6395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DE4974C" w14:textId="77777777" w:rsidR="00180749" w:rsidRPr="00180749" w:rsidRDefault="00180749" w:rsidP="00180749">
            <w:pPr>
              <w:rPr>
                <w:sz w:val="20"/>
                <w:szCs w:val="20"/>
                <w:lang w:val="ru-RU" w:eastAsia="ru-RU"/>
              </w:rPr>
            </w:pPr>
          </w:p>
        </w:tc>
      </w:tr>
      <w:tr w:rsidR="00180749" w:rsidRPr="00180749" w14:paraId="6394F04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E1B660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ԷԵԿՏՐԱԿԱՆ ՍԱՐՔԱՎՈՐՈՒՄՆԵՐ</w:t>
            </w:r>
          </w:p>
        </w:tc>
        <w:tc>
          <w:tcPr>
            <w:tcW w:w="1384" w:type="dxa"/>
            <w:tcBorders>
              <w:top w:val="nil"/>
              <w:left w:val="nil"/>
              <w:bottom w:val="single" w:sz="4" w:space="0" w:color="auto"/>
              <w:right w:val="single" w:sz="4" w:space="0" w:color="auto"/>
            </w:tcBorders>
            <w:shd w:val="clear" w:color="auto" w:fill="auto"/>
            <w:noWrap/>
            <w:vAlign w:val="center"/>
            <w:hideMark/>
          </w:tcPr>
          <w:p w14:paraId="7C2669B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w:t>
            </w:r>
          </w:p>
        </w:tc>
        <w:tc>
          <w:tcPr>
            <w:tcW w:w="5025" w:type="dxa"/>
            <w:tcBorders>
              <w:top w:val="nil"/>
              <w:left w:val="nil"/>
              <w:bottom w:val="single" w:sz="4" w:space="0" w:color="auto"/>
              <w:right w:val="single" w:sz="4" w:space="0" w:color="auto"/>
            </w:tcBorders>
            <w:shd w:val="clear" w:color="auto" w:fill="auto"/>
            <w:noWrap/>
            <w:vAlign w:val="center"/>
            <w:hideMark/>
          </w:tcPr>
          <w:p w14:paraId="68B29AD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w:t>
            </w:r>
          </w:p>
        </w:tc>
        <w:tc>
          <w:tcPr>
            <w:tcW w:w="442" w:type="dxa"/>
            <w:tcBorders>
              <w:top w:val="nil"/>
              <w:left w:val="nil"/>
              <w:bottom w:val="single" w:sz="4" w:space="0" w:color="auto"/>
              <w:right w:val="single" w:sz="4" w:space="0" w:color="auto"/>
            </w:tcBorders>
            <w:shd w:val="clear" w:color="auto" w:fill="auto"/>
            <w:vAlign w:val="center"/>
          </w:tcPr>
          <w:p w14:paraId="26EA688C" w14:textId="426C38B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9B978D0" w14:textId="55694440"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B5C6EA6" w14:textId="295FA5D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40D9ACB" w14:textId="604099F8"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8F811F8" w14:textId="6D43E1F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FD64817" w14:textId="713083F9"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A984A89" w14:textId="242D194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F703BBE" w14:textId="0BA06AC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FB0B6EB" w14:textId="7A6EE6F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9665FD7" w14:textId="282A50E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777885C" w14:textId="60228A8E"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FB6EF50" w14:textId="2F8017EC"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807AB41" w14:textId="34AB6CF7"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9419242" w14:textId="77777777" w:rsidR="00180749" w:rsidRPr="00180749" w:rsidRDefault="00180749" w:rsidP="00180749">
            <w:pPr>
              <w:rPr>
                <w:sz w:val="20"/>
                <w:szCs w:val="20"/>
                <w:lang w:val="ru-RU" w:eastAsia="ru-RU"/>
              </w:rPr>
            </w:pPr>
          </w:p>
        </w:tc>
      </w:tr>
      <w:tr w:rsidR="00180749" w:rsidRPr="00180749" w14:paraId="378E42DC"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3D2A8D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94</w:t>
            </w:r>
          </w:p>
        </w:tc>
        <w:tc>
          <w:tcPr>
            <w:tcW w:w="1384" w:type="dxa"/>
            <w:tcBorders>
              <w:top w:val="nil"/>
              <w:left w:val="nil"/>
              <w:bottom w:val="single" w:sz="4" w:space="0" w:color="auto"/>
              <w:right w:val="single" w:sz="4" w:space="0" w:color="auto"/>
            </w:tcBorders>
            <w:shd w:val="clear" w:color="auto" w:fill="auto"/>
            <w:noWrap/>
            <w:vAlign w:val="center"/>
            <w:hideMark/>
          </w:tcPr>
          <w:p w14:paraId="23A3F9C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4B3021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Մեկնարկիչ</w:t>
            </w:r>
          </w:p>
        </w:tc>
        <w:tc>
          <w:tcPr>
            <w:tcW w:w="442" w:type="dxa"/>
            <w:tcBorders>
              <w:top w:val="nil"/>
              <w:left w:val="nil"/>
              <w:bottom w:val="single" w:sz="4" w:space="0" w:color="auto"/>
              <w:right w:val="single" w:sz="4" w:space="0" w:color="auto"/>
            </w:tcBorders>
            <w:shd w:val="clear" w:color="auto" w:fill="auto"/>
            <w:vAlign w:val="center"/>
          </w:tcPr>
          <w:p w14:paraId="426322CA" w14:textId="3265C88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03A6656" w14:textId="39EC1EC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B74F1F9" w14:textId="62ED052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0739355" w14:textId="5AB4BE1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CE7EE5C" w14:textId="7C68C75A"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8B00807" w14:textId="106E8ECB"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430CEC1" w14:textId="38CC4B3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F78B6A0" w14:textId="16B4FFF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5030347" w14:textId="6C01A8C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FA164AD" w14:textId="7C87422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DA02F4B" w14:textId="2553022D"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543200C" w14:textId="4F59064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B3130FE" w14:textId="4CC8D325"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93168CD" w14:textId="77777777" w:rsidR="00180749" w:rsidRPr="00180749" w:rsidRDefault="00180749" w:rsidP="00180749">
            <w:pPr>
              <w:rPr>
                <w:sz w:val="20"/>
                <w:szCs w:val="20"/>
                <w:lang w:val="ru-RU" w:eastAsia="ru-RU"/>
              </w:rPr>
            </w:pPr>
          </w:p>
        </w:tc>
      </w:tr>
      <w:tr w:rsidR="00180749" w:rsidRPr="00180749" w14:paraId="0CA0D20C"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7A7C93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95</w:t>
            </w:r>
          </w:p>
        </w:tc>
        <w:tc>
          <w:tcPr>
            <w:tcW w:w="1384" w:type="dxa"/>
            <w:tcBorders>
              <w:top w:val="nil"/>
              <w:left w:val="nil"/>
              <w:bottom w:val="single" w:sz="4" w:space="0" w:color="auto"/>
              <w:right w:val="single" w:sz="4" w:space="0" w:color="auto"/>
            </w:tcBorders>
            <w:shd w:val="clear" w:color="auto" w:fill="auto"/>
            <w:noWrap/>
            <w:vAlign w:val="center"/>
            <w:hideMark/>
          </w:tcPr>
          <w:p w14:paraId="2ADF0DE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A256FB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Մեկնարկիչի խարիսխ</w:t>
            </w:r>
          </w:p>
        </w:tc>
        <w:tc>
          <w:tcPr>
            <w:tcW w:w="442" w:type="dxa"/>
            <w:tcBorders>
              <w:top w:val="nil"/>
              <w:left w:val="nil"/>
              <w:bottom w:val="single" w:sz="4" w:space="0" w:color="auto"/>
              <w:right w:val="single" w:sz="4" w:space="0" w:color="auto"/>
            </w:tcBorders>
            <w:shd w:val="clear" w:color="auto" w:fill="auto"/>
            <w:vAlign w:val="center"/>
          </w:tcPr>
          <w:p w14:paraId="193AE784" w14:textId="60EFDD8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3D0835B" w14:textId="56CF11EF"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14BE9B6" w14:textId="7CDD749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851D90A" w14:textId="2FD0EB3E"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7001A17" w14:textId="3CC6C06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9F5CCCE" w14:textId="567E0D0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5BEDC9F" w14:textId="35D20E5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62274CF" w14:textId="2EFCDDB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2E81A1F" w14:textId="63D2F48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D3EC07A" w14:textId="746F105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B6AB80E" w14:textId="10C5197A"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823B041" w14:textId="5185B03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C2D65D0" w14:textId="05CAD623"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4A798E1" w14:textId="77777777" w:rsidR="00180749" w:rsidRPr="00180749" w:rsidRDefault="00180749" w:rsidP="00180749">
            <w:pPr>
              <w:rPr>
                <w:sz w:val="20"/>
                <w:szCs w:val="20"/>
                <w:lang w:val="ru-RU" w:eastAsia="ru-RU"/>
              </w:rPr>
            </w:pPr>
          </w:p>
        </w:tc>
      </w:tr>
      <w:tr w:rsidR="00180749" w:rsidRPr="00180749" w14:paraId="58BCB865" w14:textId="77777777" w:rsidTr="00C94116">
        <w:trPr>
          <w:trHeight w:val="28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0A6D5D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96</w:t>
            </w:r>
          </w:p>
        </w:tc>
        <w:tc>
          <w:tcPr>
            <w:tcW w:w="1384" w:type="dxa"/>
            <w:tcBorders>
              <w:top w:val="nil"/>
              <w:left w:val="nil"/>
              <w:bottom w:val="single" w:sz="4" w:space="0" w:color="auto"/>
              <w:right w:val="single" w:sz="4" w:space="0" w:color="auto"/>
            </w:tcBorders>
            <w:shd w:val="clear" w:color="auto" w:fill="auto"/>
            <w:noWrap/>
            <w:vAlign w:val="center"/>
            <w:hideMark/>
          </w:tcPr>
          <w:p w14:paraId="6B65D3B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C78326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Մեկնարկիչի փաթույթ (обмотка)</w:t>
            </w:r>
          </w:p>
        </w:tc>
        <w:tc>
          <w:tcPr>
            <w:tcW w:w="442" w:type="dxa"/>
            <w:tcBorders>
              <w:top w:val="nil"/>
              <w:left w:val="nil"/>
              <w:bottom w:val="single" w:sz="4" w:space="0" w:color="auto"/>
              <w:right w:val="single" w:sz="4" w:space="0" w:color="auto"/>
            </w:tcBorders>
            <w:shd w:val="clear" w:color="auto" w:fill="auto"/>
            <w:vAlign w:val="center"/>
          </w:tcPr>
          <w:p w14:paraId="6A327D4C" w14:textId="34D88865"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DFDAB52" w14:textId="0CAF1C2C"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7A2330A" w14:textId="5F42471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48D0710" w14:textId="102E676C"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154B12D" w14:textId="5DDA063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91DE650" w14:textId="0B1C75A6"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B19522B" w14:textId="4591F2C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57223EC" w14:textId="096A141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6D8E895" w14:textId="7AC241F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A5F596B" w14:textId="032D452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6F64E09" w14:textId="55B7B1CF"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21CAC41" w14:textId="57A7A6D2"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108EC30" w14:textId="6D119C57"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E59DE93" w14:textId="77777777" w:rsidR="00180749" w:rsidRPr="00180749" w:rsidRDefault="00180749" w:rsidP="00180749">
            <w:pPr>
              <w:rPr>
                <w:sz w:val="20"/>
                <w:szCs w:val="20"/>
                <w:lang w:val="ru-RU" w:eastAsia="ru-RU"/>
              </w:rPr>
            </w:pPr>
          </w:p>
        </w:tc>
      </w:tr>
      <w:tr w:rsidR="00180749" w:rsidRPr="00180749" w14:paraId="09F30DBB"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AFAD26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98</w:t>
            </w:r>
          </w:p>
        </w:tc>
        <w:tc>
          <w:tcPr>
            <w:tcW w:w="1384" w:type="dxa"/>
            <w:tcBorders>
              <w:top w:val="nil"/>
              <w:left w:val="nil"/>
              <w:bottom w:val="single" w:sz="4" w:space="0" w:color="auto"/>
              <w:right w:val="single" w:sz="4" w:space="0" w:color="auto"/>
            </w:tcBorders>
            <w:shd w:val="clear" w:color="auto" w:fill="auto"/>
            <w:noWrap/>
            <w:vAlign w:val="center"/>
            <w:hideMark/>
          </w:tcPr>
          <w:p w14:paraId="6367BAB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D723EB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Մեկնարկիչի խոզանակ, ածուխ</w:t>
            </w:r>
          </w:p>
        </w:tc>
        <w:tc>
          <w:tcPr>
            <w:tcW w:w="442" w:type="dxa"/>
            <w:tcBorders>
              <w:top w:val="nil"/>
              <w:left w:val="nil"/>
              <w:bottom w:val="single" w:sz="4" w:space="0" w:color="auto"/>
              <w:right w:val="single" w:sz="4" w:space="0" w:color="auto"/>
            </w:tcBorders>
            <w:shd w:val="clear" w:color="auto" w:fill="auto"/>
            <w:vAlign w:val="center"/>
          </w:tcPr>
          <w:p w14:paraId="42DCDC94" w14:textId="71B6697A"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E06FB66" w14:textId="08885876"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CE74587" w14:textId="1E50458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F634534" w14:textId="399EDB4F"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E62AAB8" w14:textId="756EE04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A3C0B9D" w14:textId="4E964200"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C967DC5" w14:textId="6B58F40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463D298" w14:textId="6838EFE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492FDF0" w14:textId="42418FD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624CF87" w14:textId="70DF515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D3A6B18" w14:textId="635C8ECE"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52B7E11" w14:textId="6D2FF1C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0901FE1" w14:textId="71F55E4F"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423BC14" w14:textId="77777777" w:rsidR="00180749" w:rsidRPr="00180749" w:rsidRDefault="00180749" w:rsidP="00180749">
            <w:pPr>
              <w:rPr>
                <w:sz w:val="20"/>
                <w:szCs w:val="20"/>
                <w:lang w:val="ru-RU" w:eastAsia="ru-RU"/>
              </w:rPr>
            </w:pPr>
          </w:p>
        </w:tc>
      </w:tr>
      <w:tr w:rsidR="00180749" w:rsidRPr="00180749" w14:paraId="56844159" w14:textId="77777777" w:rsidTr="00C94116">
        <w:trPr>
          <w:trHeight w:val="27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C6276D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99</w:t>
            </w:r>
          </w:p>
        </w:tc>
        <w:tc>
          <w:tcPr>
            <w:tcW w:w="1384" w:type="dxa"/>
            <w:tcBorders>
              <w:top w:val="nil"/>
              <w:left w:val="nil"/>
              <w:bottom w:val="single" w:sz="4" w:space="0" w:color="auto"/>
              <w:right w:val="single" w:sz="4" w:space="0" w:color="auto"/>
            </w:tcBorders>
            <w:shd w:val="clear" w:color="auto" w:fill="auto"/>
            <w:noWrap/>
            <w:vAlign w:val="center"/>
            <w:hideMark/>
          </w:tcPr>
          <w:p w14:paraId="7875902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1294DD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Բենդեքս</w:t>
            </w:r>
          </w:p>
        </w:tc>
        <w:tc>
          <w:tcPr>
            <w:tcW w:w="442" w:type="dxa"/>
            <w:tcBorders>
              <w:top w:val="nil"/>
              <w:left w:val="nil"/>
              <w:bottom w:val="single" w:sz="4" w:space="0" w:color="auto"/>
              <w:right w:val="single" w:sz="4" w:space="0" w:color="auto"/>
            </w:tcBorders>
            <w:shd w:val="clear" w:color="auto" w:fill="auto"/>
            <w:vAlign w:val="center"/>
          </w:tcPr>
          <w:p w14:paraId="389CFB9D" w14:textId="26B9BE2C"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96D9830" w14:textId="7B5FD6A0"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C7467B0" w14:textId="2ED34DE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8BACDB1" w14:textId="5E0988D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171B16D" w14:textId="7C18C9FA"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1B0904C" w14:textId="603F6BD6"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D9C6417" w14:textId="78C6087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3B88DD7" w14:textId="216D4A3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A262F85" w14:textId="5C4D6D7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5F9E6EC" w14:textId="467A48F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F1CAAE6" w14:textId="3611085B"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9D5181E" w14:textId="61EC01E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F0AF338" w14:textId="7DF95983"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221674A" w14:textId="77777777" w:rsidR="00180749" w:rsidRPr="00180749" w:rsidRDefault="00180749" w:rsidP="00180749">
            <w:pPr>
              <w:rPr>
                <w:sz w:val="20"/>
                <w:szCs w:val="20"/>
                <w:lang w:val="ru-RU" w:eastAsia="ru-RU"/>
              </w:rPr>
            </w:pPr>
          </w:p>
        </w:tc>
      </w:tr>
      <w:tr w:rsidR="00180749" w:rsidRPr="00180749" w14:paraId="0225CBE4"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ACBC76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101</w:t>
            </w:r>
          </w:p>
        </w:tc>
        <w:tc>
          <w:tcPr>
            <w:tcW w:w="1384" w:type="dxa"/>
            <w:tcBorders>
              <w:top w:val="nil"/>
              <w:left w:val="nil"/>
              <w:bottom w:val="single" w:sz="4" w:space="0" w:color="auto"/>
              <w:right w:val="single" w:sz="4" w:space="0" w:color="auto"/>
            </w:tcBorders>
            <w:shd w:val="clear" w:color="auto" w:fill="auto"/>
            <w:noWrap/>
            <w:vAlign w:val="center"/>
            <w:hideMark/>
          </w:tcPr>
          <w:p w14:paraId="66ADA39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E6ABF2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Մեկնարկիչի էլ. մալուխ</w:t>
            </w:r>
          </w:p>
        </w:tc>
        <w:tc>
          <w:tcPr>
            <w:tcW w:w="442" w:type="dxa"/>
            <w:tcBorders>
              <w:top w:val="nil"/>
              <w:left w:val="nil"/>
              <w:bottom w:val="single" w:sz="4" w:space="0" w:color="auto"/>
              <w:right w:val="single" w:sz="4" w:space="0" w:color="auto"/>
            </w:tcBorders>
            <w:shd w:val="clear" w:color="auto" w:fill="auto"/>
            <w:vAlign w:val="center"/>
          </w:tcPr>
          <w:p w14:paraId="50337A48" w14:textId="44F3D72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1E6EA74" w14:textId="41E9E49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2BD5D39" w14:textId="50C5736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5AE41ED" w14:textId="2CF51222"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924026D" w14:textId="4D72174F"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57E0DEE" w14:textId="7B88E2C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FE92060" w14:textId="2B767C3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D8BF690" w14:textId="561CD72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D7EDD89" w14:textId="4D8A84F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705A7D6" w14:textId="13EB864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F049921" w14:textId="7C924EF2"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E735F67" w14:textId="1EDF6E2C"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B1FD925" w14:textId="3EC1762D"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FDA3B67" w14:textId="77777777" w:rsidR="00180749" w:rsidRPr="00180749" w:rsidRDefault="00180749" w:rsidP="00180749">
            <w:pPr>
              <w:rPr>
                <w:sz w:val="20"/>
                <w:szCs w:val="20"/>
                <w:lang w:val="ru-RU" w:eastAsia="ru-RU"/>
              </w:rPr>
            </w:pPr>
          </w:p>
        </w:tc>
      </w:tr>
      <w:tr w:rsidR="00180749" w:rsidRPr="00180749" w14:paraId="33479AB9"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F0BABC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102</w:t>
            </w:r>
          </w:p>
        </w:tc>
        <w:tc>
          <w:tcPr>
            <w:tcW w:w="1384" w:type="dxa"/>
            <w:tcBorders>
              <w:top w:val="nil"/>
              <w:left w:val="nil"/>
              <w:bottom w:val="single" w:sz="4" w:space="0" w:color="auto"/>
              <w:right w:val="single" w:sz="4" w:space="0" w:color="auto"/>
            </w:tcBorders>
            <w:shd w:val="clear" w:color="auto" w:fill="auto"/>
            <w:noWrap/>
            <w:vAlign w:val="center"/>
            <w:hideMark/>
          </w:tcPr>
          <w:p w14:paraId="7DC9520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F5D910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Գեներատոր</w:t>
            </w:r>
          </w:p>
        </w:tc>
        <w:tc>
          <w:tcPr>
            <w:tcW w:w="442" w:type="dxa"/>
            <w:tcBorders>
              <w:top w:val="nil"/>
              <w:left w:val="nil"/>
              <w:bottom w:val="single" w:sz="4" w:space="0" w:color="auto"/>
              <w:right w:val="single" w:sz="4" w:space="0" w:color="auto"/>
            </w:tcBorders>
            <w:shd w:val="clear" w:color="auto" w:fill="auto"/>
            <w:vAlign w:val="center"/>
          </w:tcPr>
          <w:p w14:paraId="33912DA1" w14:textId="12C003D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39057E5" w14:textId="17A0E6B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388E74D" w14:textId="0867F7F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61E3929" w14:textId="6811A80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083989B" w14:textId="6B48EF4F"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38273CA" w14:textId="4C261037"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EA0BB10" w14:textId="60AF9CF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73534DF" w14:textId="549B30E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F3A239C" w14:textId="0ECC746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474CDEC" w14:textId="54FD26F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00C9DB1" w14:textId="6EF5565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F0A69AB" w14:textId="35A3FB88"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D847AD9" w14:textId="599148D5"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E69935F" w14:textId="77777777" w:rsidR="00180749" w:rsidRPr="00180749" w:rsidRDefault="00180749" w:rsidP="00180749">
            <w:pPr>
              <w:rPr>
                <w:sz w:val="20"/>
                <w:szCs w:val="20"/>
                <w:lang w:val="ru-RU" w:eastAsia="ru-RU"/>
              </w:rPr>
            </w:pPr>
          </w:p>
        </w:tc>
      </w:tr>
      <w:tr w:rsidR="00180749" w:rsidRPr="00180749" w14:paraId="152DE9B4"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D0784B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103</w:t>
            </w:r>
          </w:p>
        </w:tc>
        <w:tc>
          <w:tcPr>
            <w:tcW w:w="1384" w:type="dxa"/>
            <w:tcBorders>
              <w:top w:val="nil"/>
              <w:left w:val="nil"/>
              <w:bottom w:val="single" w:sz="4" w:space="0" w:color="auto"/>
              <w:right w:val="single" w:sz="4" w:space="0" w:color="auto"/>
            </w:tcBorders>
            <w:shd w:val="clear" w:color="auto" w:fill="auto"/>
            <w:noWrap/>
            <w:vAlign w:val="center"/>
            <w:hideMark/>
          </w:tcPr>
          <w:p w14:paraId="047C6F8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4D037B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Գեներատորի դիոդային կամրջակ</w:t>
            </w:r>
          </w:p>
        </w:tc>
        <w:tc>
          <w:tcPr>
            <w:tcW w:w="442" w:type="dxa"/>
            <w:tcBorders>
              <w:top w:val="nil"/>
              <w:left w:val="nil"/>
              <w:bottom w:val="single" w:sz="4" w:space="0" w:color="auto"/>
              <w:right w:val="single" w:sz="4" w:space="0" w:color="auto"/>
            </w:tcBorders>
            <w:shd w:val="clear" w:color="auto" w:fill="auto"/>
            <w:vAlign w:val="center"/>
          </w:tcPr>
          <w:p w14:paraId="32F6F406" w14:textId="286EED71"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6FC6405" w14:textId="388D8688"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B95E57D" w14:textId="25D35C6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091C5CD" w14:textId="3CB278DC"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35E17B3" w14:textId="15DF906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BBFF9C8" w14:textId="5F17247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EDE39A3" w14:textId="4CA7DEB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E55DCBC" w14:textId="585B967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F01ECD0" w14:textId="7623D97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7E6E391" w14:textId="6AF5E37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FB5231F" w14:textId="146111D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3110FE4" w14:textId="4BC309F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09B5713" w14:textId="6B5F8D77"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268450E" w14:textId="77777777" w:rsidR="00180749" w:rsidRPr="00180749" w:rsidRDefault="00180749" w:rsidP="00180749">
            <w:pPr>
              <w:rPr>
                <w:sz w:val="20"/>
                <w:szCs w:val="20"/>
                <w:lang w:val="ru-RU" w:eastAsia="ru-RU"/>
              </w:rPr>
            </w:pPr>
          </w:p>
        </w:tc>
      </w:tr>
      <w:tr w:rsidR="00180749" w:rsidRPr="00180749" w14:paraId="25133910"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D6B5A0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104</w:t>
            </w:r>
          </w:p>
        </w:tc>
        <w:tc>
          <w:tcPr>
            <w:tcW w:w="1384" w:type="dxa"/>
            <w:tcBorders>
              <w:top w:val="nil"/>
              <w:left w:val="nil"/>
              <w:bottom w:val="single" w:sz="4" w:space="0" w:color="auto"/>
              <w:right w:val="single" w:sz="4" w:space="0" w:color="auto"/>
            </w:tcBorders>
            <w:shd w:val="clear" w:color="auto" w:fill="auto"/>
            <w:noWrap/>
            <w:vAlign w:val="center"/>
            <w:hideMark/>
          </w:tcPr>
          <w:p w14:paraId="3A69D53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925D04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Գեներատորի ստատոր</w:t>
            </w:r>
          </w:p>
        </w:tc>
        <w:tc>
          <w:tcPr>
            <w:tcW w:w="442" w:type="dxa"/>
            <w:tcBorders>
              <w:top w:val="nil"/>
              <w:left w:val="nil"/>
              <w:bottom w:val="single" w:sz="4" w:space="0" w:color="auto"/>
              <w:right w:val="single" w:sz="4" w:space="0" w:color="auto"/>
            </w:tcBorders>
            <w:shd w:val="clear" w:color="auto" w:fill="auto"/>
            <w:vAlign w:val="center"/>
          </w:tcPr>
          <w:p w14:paraId="0AB36B0B" w14:textId="199BC825"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01E2A2A" w14:textId="0DFC0D6D"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0444455" w14:textId="3C89CFF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5FE37C4" w14:textId="532B3B2B"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4AE073C" w14:textId="1ACD5B1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3586902" w14:textId="7CD1E1B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1C12DE4" w14:textId="06F1944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B0A7E8F" w14:textId="0A70080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CA62204" w14:textId="1D84CB1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C73ED23" w14:textId="654830C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65D30F4" w14:textId="322F8D3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02BE74C" w14:textId="57855C37"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F54FC3E" w14:textId="4297E051"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A5DA1C0" w14:textId="77777777" w:rsidR="00180749" w:rsidRPr="00180749" w:rsidRDefault="00180749" w:rsidP="00180749">
            <w:pPr>
              <w:rPr>
                <w:sz w:val="20"/>
                <w:szCs w:val="20"/>
                <w:lang w:val="ru-RU" w:eastAsia="ru-RU"/>
              </w:rPr>
            </w:pPr>
          </w:p>
        </w:tc>
      </w:tr>
      <w:tr w:rsidR="00180749" w:rsidRPr="00180749" w14:paraId="02E7A42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D80ED6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105</w:t>
            </w:r>
          </w:p>
        </w:tc>
        <w:tc>
          <w:tcPr>
            <w:tcW w:w="1384" w:type="dxa"/>
            <w:tcBorders>
              <w:top w:val="nil"/>
              <w:left w:val="nil"/>
              <w:bottom w:val="single" w:sz="4" w:space="0" w:color="auto"/>
              <w:right w:val="single" w:sz="4" w:space="0" w:color="auto"/>
            </w:tcBorders>
            <w:shd w:val="clear" w:color="auto" w:fill="auto"/>
            <w:noWrap/>
            <w:vAlign w:val="center"/>
            <w:hideMark/>
          </w:tcPr>
          <w:p w14:paraId="061FA8E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79ECFA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Գեներատորի ռոտոր</w:t>
            </w:r>
          </w:p>
        </w:tc>
        <w:tc>
          <w:tcPr>
            <w:tcW w:w="442" w:type="dxa"/>
            <w:tcBorders>
              <w:top w:val="nil"/>
              <w:left w:val="nil"/>
              <w:bottom w:val="single" w:sz="4" w:space="0" w:color="auto"/>
              <w:right w:val="single" w:sz="4" w:space="0" w:color="auto"/>
            </w:tcBorders>
            <w:shd w:val="clear" w:color="auto" w:fill="auto"/>
            <w:vAlign w:val="center"/>
          </w:tcPr>
          <w:p w14:paraId="7291F710" w14:textId="300BB377"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4C00B22" w14:textId="69850B34"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6780DF7" w14:textId="36A4C0C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6BC84D0" w14:textId="6959D74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93FEF5C" w14:textId="6B6A555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4CE876C" w14:textId="7660675D"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22DFC66" w14:textId="5C5CFCF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9389771" w14:textId="116EA28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B16A157" w14:textId="195C9FE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E3877E5" w14:textId="60578A2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75C7E9C" w14:textId="6AA53E6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271E828" w14:textId="7EDC75E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6E43D4C" w14:textId="0859FA1A"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D103C57" w14:textId="77777777" w:rsidR="00180749" w:rsidRPr="00180749" w:rsidRDefault="00180749" w:rsidP="00180749">
            <w:pPr>
              <w:rPr>
                <w:sz w:val="20"/>
                <w:szCs w:val="20"/>
                <w:lang w:val="ru-RU" w:eastAsia="ru-RU"/>
              </w:rPr>
            </w:pPr>
          </w:p>
        </w:tc>
      </w:tr>
      <w:tr w:rsidR="00180749" w:rsidRPr="00180749" w14:paraId="4FB33A49"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B906D9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106</w:t>
            </w:r>
          </w:p>
        </w:tc>
        <w:tc>
          <w:tcPr>
            <w:tcW w:w="1384" w:type="dxa"/>
            <w:tcBorders>
              <w:top w:val="nil"/>
              <w:left w:val="nil"/>
              <w:bottom w:val="single" w:sz="4" w:space="0" w:color="auto"/>
              <w:right w:val="single" w:sz="4" w:space="0" w:color="auto"/>
            </w:tcBorders>
            <w:shd w:val="clear" w:color="auto" w:fill="auto"/>
            <w:noWrap/>
            <w:vAlign w:val="center"/>
            <w:hideMark/>
          </w:tcPr>
          <w:p w14:paraId="3ECA01E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6B7813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Գեներատորի խոզանակ, ածուխ</w:t>
            </w:r>
          </w:p>
        </w:tc>
        <w:tc>
          <w:tcPr>
            <w:tcW w:w="442" w:type="dxa"/>
            <w:tcBorders>
              <w:top w:val="nil"/>
              <w:left w:val="nil"/>
              <w:bottom w:val="single" w:sz="4" w:space="0" w:color="auto"/>
              <w:right w:val="single" w:sz="4" w:space="0" w:color="auto"/>
            </w:tcBorders>
            <w:shd w:val="clear" w:color="auto" w:fill="auto"/>
            <w:vAlign w:val="center"/>
          </w:tcPr>
          <w:p w14:paraId="28E47C56" w14:textId="3A9B8FAA"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082BDEA" w14:textId="0E5A55D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2BCAF93" w14:textId="31FB3CD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BA84DA7" w14:textId="20247723"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2B7E2CD" w14:textId="006790A3"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38491F0" w14:textId="11FBB551"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FDF7842" w14:textId="4C5FCB0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B154E2C" w14:textId="39B769B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B64D1CA" w14:textId="0C627F3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5D10A20" w14:textId="5585E30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F7E3BFF" w14:textId="4A0C50D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8D0A5B1" w14:textId="6C2106BC"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7713B1C" w14:textId="4BF0B372"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DF589C5" w14:textId="77777777" w:rsidR="00180749" w:rsidRPr="00180749" w:rsidRDefault="00180749" w:rsidP="00180749">
            <w:pPr>
              <w:rPr>
                <w:sz w:val="20"/>
                <w:szCs w:val="20"/>
                <w:lang w:val="ru-RU" w:eastAsia="ru-RU"/>
              </w:rPr>
            </w:pPr>
          </w:p>
        </w:tc>
      </w:tr>
      <w:tr w:rsidR="00180749" w:rsidRPr="00180749" w14:paraId="4E002130"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9CFD5C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107</w:t>
            </w:r>
          </w:p>
        </w:tc>
        <w:tc>
          <w:tcPr>
            <w:tcW w:w="1384" w:type="dxa"/>
            <w:tcBorders>
              <w:top w:val="nil"/>
              <w:left w:val="nil"/>
              <w:bottom w:val="single" w:sz="4" w:space="0" w:color="auto"/>
              <w:right w:val="single" w:sz="4" w:space="0" w:color="auto"/>
            </w:tcBorders>
            <w:shd w:val="clear" w:color="auto" w:fill="auto"/>
            <w:noWrap/>
            <w:vAlign w:val="center"/>
            <w:hideMark/>
          </w:tcPr>
          <w:p w14:paraId="2548927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C2816B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Գեներատորի պատյան (кожух)</w:t>
            </w:r>
          </w:p>
        </w:tc>
        <w:tc>
          <w:tcPr>
            <w:tcW w:w="442" w:type="dxa"/>
            <w:tcBorders>
              <w:top w:val="nil"/>
              <w:left w:val="nil"/>
              <w:bottom w:val="single" w:sz="4" w:space="0" w:color="auto"/>
              <w:right w:val="single" w:sz="4" w:space="0" w:color="auto"/>
            </w:tcBorders>
            <w:shd w:val="clear" w:color="auto" w:fill="auto"/>
            <w:vAlign w:val="center"/>
          </w:tcPr>
          <w:p w14:paraId="58FCD78D" w14:textId="4963D16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6E63155" w14:textId="7E7E2BD0"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7FF8668" w14:textId="4C629F1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0D43FCA" w14:textId="510F209A"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99FF38A" w14:textId="455B0D04"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84EAFBA" w14:textId="78B4A641"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DB84E0E" w14:textId="0394A61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29766FA" w14:textId="1FC5D54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55629EA" w14:textId="7F594C0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592A61D" w14:textId="712A505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5FB8887" w14:textId="5480EDA9"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DB1AA70" w14:textId="36BEE5C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3E46D38" w14:textId="7CE34AF0"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D3ED1B6" w14:textId="77777777" w:rsidR="00180749" w:rsidRPr="00180749" w:rsidRDefault="00180749" w:rsidP="00180749">
            <w:pPr>
              <w:rPr>
                <w:sz w:val="20"/>
                <w:szCs w:val="20"/>
                <w:lang w:val="ru-RU" w:eastAsia="ru-RU"/>
              </w:rPr>
            </w:pPr>
          </w:p>
        </w:tc>
      </w:tr>
      <w:tr w:rsidR="00180749" w:rsidRPr="00180749" w14:paraId="0CA10194"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60601C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108</w:t>
            </w:r>
          </w:p>
        </w:tc>
        <w:tc>
          <w:tcPr>
            <w:tcW w:w="1384" w:type="dxa"/>
            <w:tcBorders>
              <w:top w:val="nil"/>
              <w:left w:val="nil"/>
              <w:bottom w:val="single" w:sz="4" w:space="0" w:color="auto"/>
              <w:right w:val="single" w:sz="4" w:space="0" w:color="auto"/>
            </w:tcBorders>
            <w:shd w:val="clear" w:color="auto" w:fill="auto"/>
            <w:noWrap/>
            <w:vAlign w:val="center"/>
            <w:hideMark/>
          </w:tcPr>
          <w:p w14:paraId="5F7E48B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AB87B3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Գեներատորի հոլովակ</w:t>
            </w:r>
          </w:p>
        </w:tc>
        <w:tc>
          <w:tcPr>
            <w:tcW w:w="442" w:type="dxa"/>
            <w:tcBorders>
              <w:top w:val="nil"/>
              <w:left w:val="nil"/>
              <w:bottom w:val="single" w:sz="4" w:space="0" w:color="auto"/>
              <w:right w:val="single" w:sz="4" w:space="0" w:color="auto"/>
            </w:tcBorders>
            <w:shd w:val="clear" w:color="auto" w:fill="auto"/>
            <w:vAlign w:val="center"/>
          </w:tcPr>
          <w:p w14:paraId="625B7B37" w14:textId="0E2FEF2A"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A92DA73" w14:textId="5F384EB2"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ED35614" w14:textId="2399D2C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C9A111D" w14:textId="514372D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D8F42D4" w14:textId="2912CCB1"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C0388D1" w14:textId="7B528DB2"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EA4B6E8" w14:textId="092569A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009BB38" w14:textId="3D5BE32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060447C" w14:textId="586BDF2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8302DAD" w14:textId="19CC948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B551D83" w14:textId="309D337A"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B5A185D" w14:textId="1498450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A655F4F" w14:textId="1566675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E062407" w14:textId="77777777" w:rsidR="00180749" w:rsidRPr="00180749" w:rsidRDefault="00180749" w:rsidP="00180749">
            <w:pPr>
              <w:rPr>
                <w:sz w:val="20"/>
                <w:szCs w:val="20"/>
                <w:lang w:val="ru-RU" w:eastAsia="ru-RU"/>
              </w:rPr>
            </w:pPr>
          </w:p>
        </w:tc>
      </w:tr>
      <w:tr w:rsidR="00180749" w:rsidRPr="00180749" w14:paraId="59702AE5"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7C646D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109</w:t>
            </w:r>
          </w:p>
        </w:tc>
        <w:tc>
          <w:tcPr>
            <w:tcW w:w="1384" w:type="dxa"/>
            <w:tcBorders>
              <w:top w:val="nil"/>
              <w:left w:val="nil"/>
              <w:bottom w:val="single" w:sz="4" w:space="0" w:color="auto"/>
              <w:right w:val="single" w:sz="4" w:space="0" w:color="auto"/>
            </w:tcBorders>
            <w:shd w:val="clear" w:color="auto" w:fill="auto"/>
            <w:noWrap/>
            <w:vAlign w:val="center"/>
            <w:hideMark/>
          </w:tcPr>
          <w:p w14:paraId="2C99335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C52C2F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Առջևի լուսարձակ</w:t>
            </w:r>
          </w:p>
        </w:tc>
        <w:tc>
          <w:tcPr>
            <w:tcW w:w="442" w:type="dxa"/>
            <w:tcBorders>
              <w:top w:val="nil"/>
              <w:left w:val="nil"/>
              <w:bottom w:val="single" w:sz="4" w:space="0" w:color="auto"/>
              <w:right w:val="single" w:sz="4" w:space="0" w:color="auto"/>
            </w:tcBorders>
            <w:shd w:val="clear" w:color="auto" w:fill="auto"/>
            <w:vAlign w:val="center"/>
          </w:tcPr>
          <w:p w14:paraId="5E0EEA21" w14:textId="2CD20B3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D38D0BF" w14:textId="75AA998F"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7AD2AA6" w14:textId="6C4D89C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949CE24" w14:textId="573D78BB"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F75F885" w14:textId="731A691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BCBDE0F" w14:textId="1E7B167D"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712B3D3" w14:textId="3660110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3897F58" w14:textId="03DC52C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CE716B4" w14:textId="31BEE82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85ED907" w14:textId="5230B5E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9B888A8" w14:textId="00EE549D"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75F67D3" w14:textId="1AEFE9F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21EFED8" w14:textId="5FF6D255"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A235B3E" w14:textId="77777777" w:rsidR="00180749" w:rsidRPr="00180749" w:rsidRDefault="00180749" w:rsidP="00180749">
            <w:pPr>
              <w:rPr>
                <w:sz w:val="20"/>
                <w:szCs w:val="20"/>
                <w:lang w:val="ru-RU" w:eastAsia="ru-RU"/>
              </w:rPr>
            </w:pPr>
          </w:p>
        </w:tc>
      </w:tr>
      <w:tr w:rsidR="00180749" w:rsidRPr="00180749" w14:paraId="031416EE"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F2A771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110</w:t>
            </w:r>
          </w:p>
        </w:tc>
        <w:tc>
          <w:tcPr>
            <w:tcW w:w="1384" w:type="dxa"/>
            <w:tcBorders>
              <w:top w:val="nil"/>
              <w:left w:val="nil"/>
              <w:bottom w:val="single" w:sz="4" w:space="0" w:color="auto"/>
              <w:right w:val="single" w:sz="4" w:space="0" w:color="auto"/>
            </w:tcBorders>
            <w:shd w:val="clear" w:color="auto" w:fill="auto"/>
            <w:noWrap/>
            <w:vAlign w:val="center"/>
            <w:hideMark/>
          </w:tcPr>
          <w:p w14:paraId="5B26CC3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A767D8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Հետևի լապտեր</w:t>
            </w:r>
          </w:p>
        </w:tc>
        <w:tc>
          <w:tcPr>
            <w:tcW w:w="442" w:type="dxa"/>
            <w:tcBorders>
              <w:top w:val="nil"/>
              <w:left w:val="nil"/>
              <w:bottom w:val="single" w:sz="4" w:space="0" w:color="auto"/>
              <w:right w:val="single" w:sz="4" w:space="0" w:color="auto"/>
            </w:tcBorders>
            <w:shd w:val="clear" w:color="auto" w:fill="auto"/>
            <w:vAlign w:val="center"/>
          </w:tcPr>
          <w:p w14:paraId="2EB997EE" w14:textId="3A5BA49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10645D4" w14:textId="207818C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8B18A9E" w14:textId="7FA9644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E1F9682" w14:textId="0571F3FA"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CDDBB2A" w14:textId="2A8D2FD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1620E1B" w14:textId="3497470B"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9C3DF1A" w14:textId="4E552C7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A52B23F" w14:textId="1B4F5AA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18D17DE" w14:textId="3360956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CD97897" w14:textId="2694BE9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DF403A3" w14:textId="085B0328"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53C4256" w14:textId="35DD5D8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3C9809B" w14:textId="110632F3"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457B053" w14:textId="77777777" w:rsidR="00180749" w:rsidRPr="00180749" w:rsidRDefault="00180749" w:rsidP="00180749">
            <w:pPr>
              <w:rPr>
                <w:sz w:val="20"/>
                <w:szCs w:val="20"/>
                <w:lang w:val="ru-RU" w:eastAsia="ru-RU"/>
              </w:rPr>
            </w:pPr>
          </w:p>
        </w:tc>
      </w:tr>
      <w:tr w:rsidR="00180749" w:rsidRPr="00180749" w14:paraId="5D11D1F3"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4C0537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lastRenderedPageBreak/>
              <w:t>111</w:t>
            </w:r>
          </w:p>
        </w:tc>
        <w:tc>
          <w:tcPr>
            <w:tcW w:w="1384" w:type="dxa"/>
            <w:tcBorders>
              <w:top w:val="nil"/>
              <w:left w:val="nil"/>
              <w:bottom w:val="single" w:sz="4" w:space="0" w:color="auto"/>
              <w:right w:val="single" w:sz="4" w:space="0" w:color="auto"/>
            </w:tcBorders>
            <w:shd w:val="clear" w:color="auto" w:fill="auto"/>
            <w:noWrap/>
            <w:vAlign w:val="center"/>
            <w:hideMark/>
          </w:tcPr>
          <w:p w14:paraId="514F067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FB845A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Դեղին առկայծող փարոսիկ</w:t>
            </w:r>
          </w:p>
        </w:tc>
        <w:tc>
          <w:tcPr>
            <w:tcW w:w="442" w:type="dxa"/>
            <w:tcBorders>
              <w:top w:val="nil"/>
              <w:left w:val="nil"/>
              <w:bottom w:val="single" w:sz="4" w:space="0" w:color="auto"/>
              <w:right w:val="single" w:sz="4" w:space="0" w:color="auto"/>
            </w:tcBorders>
            <w:shd w:val="clear" w:color="auto" w:fill="auto"/>
            <w:vAlign w:val="center"/>
          </w:tcPr>
          <w:p w14:paraId="3B5598AC" w14:textId="3C8A4ED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DCED95F" w14:textId="083035BD"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375F803" w14:textId="1B2C291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FB87783" w14:textId="0BAA3126"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2CDB010" w14:textId="3435B695"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7E816A0" w14:textId="43DDEF64"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DB8D689" w14:textId="46D065C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70B1A84" w14:textId="7561DFB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004FE23" w14:textId="4E6E37D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A9669CC" w14:textId="350CFDB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7656BEF" w14:textId="1F37A6F6"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8EA8BD7" w14:textId="01C28A1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9036CAD" w14:textId="098300C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36D242F" w14:textId="77777777" w:rsidR="00180749" w:rsidRPr="00180749" w:rsidRDefault="00180749" w:rsidP="00180749">
            <w:pPr>
              <w:rPr>
                <w:sz w:val="20"/>
                <w:szCs w:val="20"/>
                <w:lang w:val="ru-RU" w:eastAsia="ru-RU"/>
              </w:rPr>
            </w:pPr>
          </w:p>
        </w:tc>
      </w:tr>
      <w:tr w:rsidR="00180749" w:rsidRPr="00180749" w14:paraId="65F65BD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FB03DE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112</w:t>
            </w:r>
          </w:p>
        </w:tc>
        <w:tc>
          <w:tcPr>
            <w:tcW w:w="1384" w:type="dxa"/>
            <w:tcBorders>
              <w:top w:val="nil"/>
              <w:left w:val="nil"/>
              <w:bottom w:val="single" w:sz="4" w:space="0" w:color="auto"/>
              <w:right w:val="single" w:sz="4" w:space="0" w:color="auto"/>
            </w:tcBorders>
            <w:shd w:val="clear" w:color="auto" w:fill="auto"/>
            <w:noWrap/>
            <w:vAlign w:val="center"/>
            <w:hideMark/>
          </w:tcPr>
          <w:p w14:paraId="7744A77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FD8FEB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Թարթիչի լապտեր</w:t>
            </w:r>
          </w:p>
        </w:tc>
        <w:tc>
          <w:tcPr>
            <w:tcW w:w="442" w:type="dxa"/>
            <w:tcBorders>
              <w:top w:val="nil"/>
              <w:left w:val="nil"/>
              <w:bottom w:val="single" w:sz="4" w:space="0" w:color="auto"/>
              <w:right w:val="single" w:sz="4" w:space="0" w:color="auto"/>
            </w:tcBorders>
            <w:shd w:val="clear" w:color="auto" w:fill="auto"/>
            <w:vAlign w:val="center"/>
          </w:tcPr>
          <w:p w14:paraId="62B133DB" w14:textId="0B172286"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31F564A" w14:textId="38680F13"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43E26C8" w14:textId="23CADC0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F628E95" w14:textId="7A5180E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304F8B9" w14:textId="79101DBB"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0C677CB" w14:textId="72927E9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8EE957F" w14:textId="5D0A635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3E9DF29" w14:textId="4DA8BA9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E23004E" w14:textId="538C6FC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FCFBD6E" w14:textId="186E1E4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FA2D9A2" w14:textId="26013C2C"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584104B" w14:textId="155CD918"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671CB36" w14:textId="20FFEE11"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68DB8C5" w14:textId="77777777" w:rsidR="00180749" w:rsidRPr="00180749" w:rsidRDefault="00180749" w:rsidP="00180749">
            <w:pPr>
              <w:rPr>
                <w:sz w:val="20"/>
                <w:szCs w:val="20"/>
                <w:lang w:val="ru-RU" w:eastAsia="ru-RU"/>
              </w:rPr>
            </w:pPr>
          </w:p>
        </w:tc>
      </w:tr>
      <w:tr w:rsidR="00180749" w:rsidRPr="00180749" w14:paraId="625DA35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72D639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113</w:t>
            </w:r>
          </w:p>
        </w:tc>
        <w:tc>
          <w:tcPr>
            <w:tcW w:w="1384" w:type="dxa"/>
            <w:tcBorders>
              <w:top w:val="nil"/>
              <w:left w:val="nil"/>
              <w:bottom w:val="single" w:sz="4" w:space="0" w:color="auto"/>
              <w:right w:val="single" w:sz="4" w:space="0" w:color="auto"/>
            </w:tcBorders>
            <w:shd w:val="clear" w:color="auto" w:fill="auto"/>
            <w:noWrap/>
            <w:vAlign w:val="center"/>
            <w:hideMark/>
          </w:tcPr>
          <w:p w14:paraId="6352DC6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CDDD32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Սովորական լամպ</w:t>
            </w:r>
          </w:p>
        </w:tc>
        <w:tc>
          <w:tcPr>
            <w:tcW w:w="442" w:type="dxa"/>
            <w:tcBorders>
              <w:top w:val="nil"/>
              <w:left w:val="nil"/>
              <w:bottom w:val="single" w:sz="4" w:space="0" w:color="auto"/>
              <w:right w:val="single" w:sz="4" w:space="0" w:color="auto"/>
            </w:tcBorders>
            <w:shd w:val="clear" w:color="auto" w:fill="auto"/>
            <w:vAlign w:val="center"/>
          </w:tcPr>
          <w:p w14:paraId="64FB3FEF" w14:textId="0A79114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5D0A4E5" w14:textId="34145120"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0529C58" w14:textId="0338C61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C448374" w14:textId="0239ECA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B73EEC7" w14:textId="54F97CE9"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99C3743" w14:textId="7F860EFA"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900DFA1" w14:textId="1C262C8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18FF89C" w14:textId="55403B0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B413955" w14:textId="5D7B10C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04168B6" w14:textId="4825640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85B1178" w14:textId="18E5EF98"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8B9EC1A" w14:textId="7ACCABC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FA3948A" w14:textId="11942142"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186259D" w14:textId="77777777" w:rsidR="00180749" w:rsidRPr="00180749" w:rsidRDefault="00180749" w:rsidP="00180749">
            <w:pPr>
              <w:rPr>
                <w:sz w:val="20"/>
                <w:szCs w:val="20"/>
                <w:lang w:val="ru-RU" w:eastAsia="ru-RU"/>
              </w:rPr>
            </w:pPr>
          </w:p>
        </w:tc>
      </w:tr>
      <w:tr w:rsidR="00180749" w:rsidRPr="00180749" w14:paraId="6907A53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D50405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114</w:t>
            </w:r>
          </w:p>
        </w:tc>
        <w:tc>
          <w:tcPr>
            <w:tcW w:w="1384" w:type="dxa"/>
            <w:tcBorders>
              <w:top w:val="nil"/>
              <w:left w:val="nil"/>
              <w:bottom w:val="single" w:sz="4" w:space="0" w:color="auto"/>
              <w:right w:val="single" w:sz="4" w:space="0" w:color="auto"/>
            </w:tcBorders>
            <w:shd w:val="clear" w:color="auto" w:fill="auto"/>
            <w:noWrap/>
            <w:vAlign w:val="center"/>
            <w:hideMark/>
          </w:tcPr>
          <w:p w14:paraId="4AC1D7A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97AC71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Լամպ հալոգեն</w:t>
            </w:r>
          </w:p>
        </w:tc>
        <w:tc>
          <w:tcPr>
            <w:tcW w:w="442" w:type="dxa"/>
            <w:tcBorders>
              <w:top w:val="nil"/>
              <w:left w:val="nil"/>
              <w:bottom w:val="single" w:sz="4" w:space="0" w:color="auto"/>
              <w:right w:val="single" w:sz="4" w:space="0" w:color="auto"/>
            </w:tcBorders>
            <w:shd w:val="clear" w:color="auto" w:fill="auto"/>
            <w:vAlign w:val="center"/>
          </w:tcPr>
          <w:p w14:paraId="4633566D" w14:textId="76FBB436"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A87747B" w14:textId="79240C60"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98C6733" w14:textId="4A389E7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A600B89" w14:textId="281BB698"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1A751EB" w14:textId="25041163"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AFEABB1" w14:textId="72BBADB6"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70D80F0" w14:textId="7851BC8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C1856A6" w14:textId="25E90AD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CC0E185" w14:textId="50BAB61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E985C2B" w14:textId="42E4707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614C7F2" w14:textId="3B6593D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6475F17" w14:textId="20035877"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B17B677" w14:textId="619804F7"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7BFED84" w14:textId="77777777" w:rsidR="00180749" w:rsidRPr="00180749" w:rsidRDefault="00180749" w:rsidP="00180749">
            <w:pPr>
              <w:rPr>
                <w:sz w:val="20"/>
                <w:szCs w:val="20"/>
                <w:lang w:val="ru-RU" w:eastAsia="ru-RU"/>
              </w:rPr>
            </w:pPr>
          </w:p>
        </w:tc>
      </w:tr>
      <w:tr w:rsidR="00180749" w:rsidRPr="00180749" w14:paraId="6BCCAF1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559F4A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115</w:t>
            </w:r>
          </w:p>
        </w:tc>
        <w:tc>
          <w:tcPr>
            <w:tcW w:w="1384" w:type="dxa"/>
            <w:tcBorders>
              <w:top w:val="nil"/>
              <w:left w:val="nil"/>
              <w:bottom w:val="single" w:sz="4" w:space="0" w:color="auto"/>
              <w:right w:val="single" w:sz="4" w:space="0" w:color="auto"/>
            </w:tcBorders>
            <w:shd w:val="clear" w:color="auto" w:fill="auto"/>
            <w:noWrap/>
            <w:vAlign w:val="center"/>
            <w:hideMark/>
          </w:tcPr>
          <w:p w14:paraId="470BF4C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0B93F2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Էլեկտրական անջատիչ</w:t>
            </w:r>
          </w:p>
        </w:tc>
        <w:tc>
          <w:tcPr>
            <w:tcW w:w="442" w:type="dxa"/>
            <w:tcBorders>
              <w:top w:val="nil"/>
              <w:left w:val="nil"/>
              <w:bottom w:val="single" w:sz="4" w:space="0" w:color="auto"/>
              <w:right w:val="single" w:sz="4" w:space="0" w:color="auto"/>
            </w:tcBorders>
            <w:shd w:val="clear" w:color="auto" w:fill="auto"/>
            <w:vAlign w:val="center"/>
          </w:tcPr>
          <w:p w14:paraId="4DB93128" w14:textId="7EC25DB7"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49FB1E2" w14:textId="3BF3459D"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D780997" w14:textId="585E7D2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1149B34" w14:textId="68B08EAD"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E930052" w14:textId="65AAE8C4"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88008E2" w14:textId="4A20C17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2E17755" w14:textId="453CD76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EABB852" w14:textId="6BB977F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CCADD5B" w14:textId="66F8A40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D9AD569" w14:textId="0E0167D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7F9DF9A" w14:textId="4231DD3E"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8041B91" w14:textId="1B9F1D4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0A276FF" w14:textId="313D66D7"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3BBEF00" w14:textId="77777777" w:rsidR="00180749" w:rsidRPr="00180749" w:rsidRDefault="00180749" w:rsidP="00180749">
            <w:pPr>
              <w:rPr>
                <w:sz w:val="20"/>
                <w:szCs w:val="20"/>
                <w:lang w:val="ru-RU" w:eastAsia="ru-RU"/>
              </w:rPr>
            </w:pPr>
          </w:p>
        </w:tc>
      </w:tr>
      <w:tr w:rsidR="00180749" w:rsidRPr="00180749" w14:paraId="434D809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665C1E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116</w:t>
            </w:r>
          </w:p>
        </w:tc>
        <w:tc>
          <w:tcPr>
            <w:tcW w:w="1384" w:type="dxa"/>
            <w:tcBorders>
              <w:top w:val="nil"/>
              <w:left w:val="nil"/>
              <w:bottom w:val="single" w:sz="4" w:space="0" w:color="auto"/>
              <w:right w:val="single" w:sz="4" w:space="0" w:color="auto"/>
            </w:tcBorders>
            <w:shd w:val="clear" w:color="auto" w:fill="auto"/>
            <w:noWrap/>
            <w:vAlign w:val="center"/>
            <w:hideMark/>
          </w:tcPr>
          <w:p w14:paraId="28CC656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45AF9E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Բռնկման փական</w:t>
            </w:r>
          </w:p>
        </w:tc>
        <w:tc>
          <w:tcPr>
            <w:tcW w:w="442" w:type="dxa"/>
            <w:tcBorders>
              <w:top w:val="nil"/>
              <w:left w:val="nil"/>
              <w:bottom w:val="single" w:sz="4" w:space="0" w:color="auto"/>
              <w:right w:val="single" w:sz="4" w:space="0" w:color="auto"/>
            </w:tcBorders>
            <w:shd w:val="clear" w:color="auto" w:fill="auto"/>
            <w:vAlign w:val="center"/>
          </w:tcPr>
          <w:p w14:paraId="7131284B" w14:textId="2E5C7D8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5E3B33F" w14:textId="6A21D104"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B601DE1" w14:textId="28C008E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166F7BD" w14:textId="26EE8DBB"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63ACD92" w14:textId="18D10D0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8ED57EB" w14:textId="3327CC30"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452BDAB" w14:textId="7294024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5432728" w14:textId="4C9E5E4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C4201CB" w14:textId="3ACFAFF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B4BC7E6" w14:textId="7C288DA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540A5D5" w14:textId="1D630E4E"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C26D011" w14:textId="60B5113C"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8090765" w14:textId="019232D7"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D6DAB33" w14:textId="77777777" w:rsidR="00180749" w:rsidRPr="00180749" w:rsidRDefault="00180749" w:rsidP="00180749">
            <w:pPr>
              <w:rPr>
                <w:sz w:val="20"/>
                <w:szCs w:val="20"/>
                <w:lang w:val="ru-RU" w:eastAsia="ru-RU"/>
              </w:rPr>
            </w:pPr>
          </w:p>
        </w:tc>
      </w:tr>
      <w:tr w:rsidR="00180749" w:rsidRPr="00180749" w14:paraId="36B3BF4C"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F4B227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117</w:t>
            </w:r>
          </w:p>
        </w:tc>
        <w:tc>
          <w:tcPr>
            <w:tcW w:w="1384" w:type="dxa"/>
            <w:tcBorders>
              <w:top w:val="nil"/>
              <w:left w:val="nil"/>
              <w:bottom w:val="single" w:sz="4" w:space="0" w:color="auto"/>
              <w:right w:val="single" w:sz="4" w:space="0" w:color="auto"/>
            </w:tcBorders>
            <w:shd w:val="clear" w:color="auto" w:fill="auto"/>
            <w:noWrap/>
            <w:vAlign w:val="center"/>
            <w:hideMark/>
          </w:tcPr>
          <w:p w14:paraId="5076ABA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3A4709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Վազքաչափ</w:t>
            </w:r>
          </w:p>
        </w:tc>
        <w:tc>
          <w:tcPr>
            <w:tcW w:w="442" w:type="dxa"/>
            <w:tcBorders>
              <w:top w:val="nil"/>
              <w:left w:val="nil"/>
              <w:bottom w:val="single" w:sz="4" w:space="0" w:color="auto"/>
              <w:right w:val="single" w:sz="4" w:space="0" w:color="auto"/>
            </w:tcBorders>
            <w:shd w:val="clear" w:color="auto" w:fill="auto"/>
            <w:vAlign w:val="center"/>
          </w:tcPr>
          <w:p w14:paraId="067F8CC0" w14:textId="05CF5BF3"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6475107" w14:textId="7CDB581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8FC6AFC" w14:textId="17A700E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6A11F89" w14:textId="11AF92FF"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E43AA61" w14:textId="59B862B5"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4EC1C63" w14:textId="33FBB0B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109D0F1" w14:textId="2B9CA89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0A17243" w14:textId="0DA91BD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CA93D78" w14:textId="695C1BF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3A80939" w14:textId="746532D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076A760" w14:textId="5148E42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2FFD549" w14:textId="3DADD81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BA608F8" w14:textId="2D47FC7B"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BB2D576" w14:textId="77777777" w:rsidR="00180749" w:rsidRPr="00180749" w:rsidRDefault="00180749" w:rsidP="00180749">
            <w:pPr>
              <w:rPr>
                <w:sz w:val="20"/>
                <w:szCs w:val="20"/>
                <w:lang w:val="ru-RU" w:eastAsia="ru-RU"/>
              </w:rPr>
            </w:pPr>
          </w:p>
        </w:tc>
      </w:tr>
      <w:tr w:rsidR="00180749" w:rsidRPr="00180749" w14:paraId="7489B17F"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8BE9FA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118</w:t>
            </w:r>
          </w:p>
        </w:tc>
        <w:tc>
          <w:tcPr>
            <w:tcW w:w="1384" w:type="dxa"/>
            <w:tcBorders>
              <w:top w:val="nil"/>
              <w:left w:val="nil"/>
              <w:bottom w:val="single" w:sz="4" w:space="0" w:color="auto"/>
              <w:right w:val="single" w:sz="4" w:space="0" w:color="auto"/>
            </w:tcBorders>
            <w:shd w:val="clear" w:color="auto" w:fill="auto"/>
            <w:noWrap/>
            <w:vAlign w:val="center"/>
            <w:hideMark/>
          </w:tcPr>
          <w:p w14:paraId="33FE8ED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7BBE15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Վազքաչափի ճոպան</w:t>
            </w:r>
          </w:p>
        </w:tc>
        <w:tc>
          <w:tcPr>
            <w:tcW w:w="442" w:type="dxa"/>
            <w:tcBorders>
              <w:top w:val="nil"/>
              <w:left w:val="nil"/>
              <w:bottom w:val="single" w:sz="4" w:space="0" w:color="auto"/>
              <w:right w:val="single" w:sz="4" w:space="0" w:color="auto"/>
            </w:tcBorders>
            <w:shd w:val="clear" w:color="auto" w:fill="auto"/>
            <w:vAlign w:val="center"/>
          </w:tcPr>
          <w:p w14:paraId="0DC1C39F" w14:textId="0D00314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D7A5086" w14:textId="098D4E44"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8701380" w14:textId="1CB93E0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EA8E1C7" w14:textId="4BA8906B"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FEA65AF" w14:textId="1C50325B"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E4BD4FA" w14:textId="3496E807"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E362B9A" w14:textId="68197B2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F336FF0" w14:textId="59BDF98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35A1E7C" w14:textId="037C7C6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3503BC9" w14:textId="476B893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8126576" w14:textId="0335F102"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4CB38BB" w14:textId="5369217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34C481B" w14:textId="7F073AD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0771C6A" w14:textId="77777777" w:rsidR="00180749" w:rsidRPr="00180749" w:rsidRDefault="00180749" w:rsidP="00180749">
            <w:pPr>
              <w:rPr>
                <w:sz w:val="20"/>
                <w:szCs w:val="20"/>
                <w:lang w:val="ru-RU" w:eastAsia="ru-RU"/>
              </w:rPr>
            </w:pPr>
          </w:p>
        </w:tc>
      </w:tr>
      <w:tr w:rsidR="00180749" w:rsidRPr="00180749" w14:paraId="4F3164F9"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16B4EA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119</w:t>
            </w:r>
          </w:p>
        </w:tc>
        <w:tc>
          <w:tcPr>
            <w:tcW w:w="1384" w:type="dxa"/>
            <w:tcBorders>
              <w:top w:val="nil"/>
              <w:left w:val="nil"/>
              <w:bottom w:val="single" w:sz="4" w:space="0" w:color="auto"/>
              <w:right w:val="single" w:sz="4" w:space="0" w:color="auto"/>
            </w:tcBorders>
            <w:shd w:val="clear" w:color="auto" w:fill="auto"/>
            <w:noWrap/>
            <w:vAlign w:val="center"/>
            <w:hideMark/>
          </w:tcPr>
          <w:p w14:paraId="6CB5F35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B44A50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Վազքաչափի իմպուլսի տպիչ</w:t>
            </w:r>
          </w:p>
        </w:tc>
        <w:tc>
          <w:tcPr>
            <w:tcW w:w="442" w:type="dxa"/>
            <w:tcBorders>
              <w:top w:val="nil"/>
              <w:left w:val="nil"/>
              <w:bottom w:val="single" w:sz="4" w:space="0" w:color="auto"/>
              <w:right w:val="single" w:sz="4" w:space="0" w:color="auto"/>
            </w:tcBorders>
            <w:shd w:val="clear" w:color="auto" w:fill="auto"/>
            <w:vAlign w:val="center"/>
          </w:tcPr>
          <w:p w14:paraId="337AAF91" w14:textId="00A481A1"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4AE1ADB" w14:textId="6FC8AD12"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648FA7C" w14:textId="46957C2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8BE1FFE" w14:textId="24074958"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0DE2EEA" w14:textId="626050C4"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6BA801B" w14:textId="335BC34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BD14F05" w14:textId="0DA2A33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7D14A09" w14:textId="4B5EC46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311FF3B" w14:textId="23067FB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4794A9B" w14:textId="6CE8335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C3003C8" w14:textId="5813065E"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90E0A05" w14:textId="418CF80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AA306C1" w14:textId="5B6EB7C5"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B470901" w14:textId="77777777" w:rsidR="00180749" w:rsidRPr="00180749" w:rsidRDefault="00180749" w:rsidP="00180749">
            <w:pPr>
              <w:rPr>
                <w:sz w:val="20"/>
                <w:szCs w:val="20"/>
                <w:lang w:val="ru-RU" w:eastAsia="ru-RU"/>
              </w:rPr>
            </w:pPr>
          </w:p>
        </w:tc>
      </w:tr>
      <w:tr w:rsidR="00180749" w:rsidRPr="00180749" w14:paraId="40A1D217"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4FB76B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120</w:t>
            </w:r>
          </w:p>
        </w:tc>
        <w:tc>
          <w:tcPr>
            <w:tcW w:w="1384" w:type="dxa"/>
            <w:tcBorders>
              <w:top w:val="nil"/>
              <w:left w:val="nil"/>
              <w:bottom w:val="single" w:sz="4" w:space="0" w:color="auto"/>
              <w:right w:val="single" w:sz="4" w:space="0" w:color="auto"/>
            </w:tcBorders>
            <w:shd w:val="clear" w:color="auto" w:fill="auto"/>
            <w:noWrap/>
            <w:vAlign w:val="center"/>
            <w:hideMark/>
          </w:tcPr>
          <w:p w14:paraId="2E06A85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0750B9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Ձայնաին ազդանշան</w:t>
            </w:r>
          </w:p>
        </w:tc>
        <w:tc>
          <w:tcPr>
            <w:tcW w:w="442" w:type="dxa"/>
            <w:tcBorders>
              <w:top w:val="nil"/>
              <w:left w:val="nil"/>
              <w:bottom w:val="single" w:sz="4" w:space="0" w:color="auto"/>
              <w:right w:val="single" w:sz="4" w:space="0" w:color="auto"/>
            </w:tcBorders>
            <w:shd w:val="clear" w:color="auto" w:fill="auto"/>
            <w:vAlign w:val="center"/>
          </w:tcPr>
          <w:p w14:paraId="354A6E9B" w14:textId="5B0EBAE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382067B" w14:textId="7B9D428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E3F4BD1" w14:textId="0048958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D4C4E11" w14:textId="286D32F4"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35BC469" w14:textId="759D23A4"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28AA8A3" w14:textId="2E9DC50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C7473C5" w14:textId="5C6BCCD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A8A1E77" w14:textId="7FCFA7F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FBF832A" w14:textId="3F9CDCC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117A41F" w14:textId="048A103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3000623" w14:textId="3EEC266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2F8547D" w14:textId="23D1B3D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BCE2F34" w14:textId="420DBB2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FF5B807" w14:textId="77777777" w:rsidR="00180749" w:rsidRPr="00180749" w:rsidRDefault="00180749" w:rsidP="00180749">
            <w:pPr>
              <w:rPr>
                <w:sz w:val="20"/>
                <w:szCs w:val="20"/>
                <w:lang w:val="ru-RU" w:eastAsia="ru-RU"/>
              </w:rPr>
            </w:pPr>
          </w:p>
        </w:tc>
      </w:tr>
      <w:tr w:rsidR="00180749" w:rsidRPr="00180749" w14:paraId="634E1D8B"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B05856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121</w:t>
            </w:r>
          </w:p>
        </w:tc>
        <w:tc>
          <w:tcPr>
            <w:tcW w:w="1384" w:type="dxa"/>
            <w:tcBorders>
              <w:top w:val="nil"/>
              <w:left w:val="nil"/>
              <w:bottom w:val="single" w:sz="4" w:space="0" w:color="auto"/>
              <w:right w:val="single" w:sz="4" w:space="0" w:color="auto"/>
            </w:tcBorders>
            <w:shd w:val="clear" w:color="auto" w:fill="auto"/>
            <w:noWrap/>
            <w:vAlign w:val="center"/>
            <w:hideMark/>
          </w:tcPr>
          <w:p w14:paraId="3DDBEAC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8CBBCA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Յուղի ցուցիչ</w:t>
            </w:r>
          </w:p>
        </w:tc>
        <w:tc>
          <w:tcPr>
            <w:tcW w:w="442" w:type="dxa"/>
            <w:tcBorders>
              <w:top w:val="nil"/>
              <w:left w:val="nil"/>
              <w:bottom w:val="single" w:sz="4" w:space="0" w:color="auto"/>
              <w:right w:val="single" w:sz="4" w:space="0" w:color="auto"/>
            </w:tcBorders>
            <w:shd w:val="clear" w:color="auto" w:fill="auto"/>
            <w:vAlign w:val="center"/>
          </w:tcPr>
          <w:p w14:paraId="7B100D27" w14:textId="1CCBAC17"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1D598DD" w14:textId="5DDA5A6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A562E53" w14:textId="28B90AA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73C1068" w14:textId="0EF35964"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64E08A0" w14:textId="1562EB8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AADA75D" w14:textId="31012E8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2FA47F8" w14:textId="4AEAE93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6A7BCE0" w14:textId="46E7EFE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C05B7AB" w14:textId="505423A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263C9E0" w14:textId="0B1F718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9447D66" w14:textId="2CDF3C7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38BA8E4" w14:textId="43299252"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FDB0FD1" w14:textId="5F25AB4D"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1FA885C" w14:textId="77777777" w:rsidR="00180749" w:rsidRPr="00180749" w:rsidRDefault="00180749" w:rsidP="00180749">
            <w:pPr>
              <w:rPr>
                <w:sz w:val="20"/>
                <w:szCs w:val="20"/>
                <w:lang w:val="ru-RU" w:eastAsia="ru-RU"/>
              </w:rPr>
            </w:pPr>
          </w:p>
        </w:tc>
      </w:tr>
      <w:tr w:rsidR="00180749" w:rsidRPr="00180749" w14:paraId="448E8F3D"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6D03B7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122</w:t>
            </w:r>
          </w:p>
        </w:tc>
        <w:tc>
          <w:tcPr>
            <w:tcW w:w="1384" w:type="dxa"/>
            <w:tcBorders>
              <w:top w:val="nil"/>
              <w:left w:val="nil"/>
              <w:bottom w:val="single" w:sz="4" w:space="0" w:color="auto"/>
              <w:right w:val="single" w:sz="4" w:space="0" w:color="auto"/>
            </w:tcBorders>
            <w:shd w:val="clear" w:color="auto" w:fill="auto"/>
            <w:noWrap/>
            <w:vAlign w:val="center"/>
            <w:hideMark/>
          </w:tcPr>
          <w:p w14:paraId="3D85C8C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0753D6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Յուղի ճնշման տվիչ</w:t>
            </w:r>
          </w:p>
        </w:tc>
        <w:tc>
          <w:tcPr>
            <w:tcW w:w="442" w:type="dxa"/>
            <w:tcBorders>
              <w:top w:val="nil"/>
              <w:left w:val="nil"/>
              <w:bottom w:val="single" w:sz="4" w:space="0" w:color="auto"/>
              <w:right w:val="single" w:sz="4" w:space="0" w:color="auto"/>
            </w:tcBorders>
            <w:shd w:val="clear" w:color="auto" w:fill="auto"/>
            <w:vAlign w:val="center"/>
          </w:tcPr>
          <w:p w14:paraId="3CC0BB6F" w14:textId="285647A5"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8E35B34" w14:textId="757F1BB1"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52EB77A" w14:textId="243A8EA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C419823" w14:textId="16F0856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B76683A" w14:textId="440535DF"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8898078" w14:textId="3E0AEBC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E1237C3" w14:textId="05A24A5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BF20836" w14:textId="30609E3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F31C753" w14:textId="0D5FD44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3B88E79" w14:textId="21246C6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A3E9133" w14:textId="1159126C"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D5511D0" w14:textId="2611BBA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39952EB" w14:textId="4C95B370"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C0EF309" w14:textId="77777777" w:rsidR="00180749" w:rsidRPr="00180749" w:rsidRDefault="00180749" w:rsidP="00180749">
            <w:pPr>
              <w:rPr>
                <w:sz w:val="20"/>
                <w:szCs w:val="20"/>
                <w:lang w:val="ru-RU" w:eastAsia="ru-RU"/>
              </w:rPr>
            </w:pPr>
          </w:p>
        </w:tc>
      </w:tr>
      <w:tr w:rsidR="00180749" w:rsidRPr="00180749" w14:paraId="1DF747A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C19F16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123</w:t>
            </w:r>
          </w:p>
        </w:tc>
        <w:tc>
          <w:tcPr>
            <w:tcW w:w="1384" w:type="dxa"/>
            <w:tcBorders>
              <w:top w:val="nil"/>
              <w:left w:val="nil"/>
              <w:bottom w:val="single" w:sz="4" w:space="0" w:color="auto"/>
              <w:right w:val="single" w:sz="4" w:space="0" w:color="auto"/>
            </w:tcBorders>
            <w:shd w:val="clear" w:color="auto" w:fill="auto"/>
            <w:noWrap/>
            <w:vAlign w:val="center"/>
            <w:hideMark/>
          </w:tcPr>
          <w:p w14:paraId="7A4DBE0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37FD75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Յուղի ճնշման վթարաին տվիչ</w:t>
            </w:r>
          </w:p>
        </w:tc>
        <w:tc>
          <w:tcPr>
            <w:tcW w:w="442" w:type="dxa"/>
            <w:tcBorders>
              <w:top w:val="nil"/>
              <w:left w:val="nil"/>
              <w:bottom w:val="single" w:sz="4" w:space="0" w:color="auto"/>
              <w:right w:val="single" w:sz="4" w:space="0" w:color="auto"/>
            </w:tcBorders>
            <w:shd w:val="clear" w:color="auto" w:fill="auto"/>
            <w:vAlign w:val="center"/>
          </w:tcPr>
          <w:p w14:paraId="2A7481C4" w14:textId="5AA8A1DD"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2A30449" w14:textId="28F5040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2E83451" w14:textId="62F3404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12BF26D" w14:textId="4A6A16A3"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E0001C2" w14:textId="7038B44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150583A" w14:textId="7851ABC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2558083" w14:textId="6EBD898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52FFA75" w14:textId="188CDB1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CA81E51" w14:textId="361D2E7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89FCBA9" w14:textId="1034012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555021D" w14:textId="12638D6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93EE5C8" w14:textId="5E20262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D01FBEE" w14:textId="11073F9D"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02A9DDF" w14:textId="77777777" w:rsidR="00180749" w:rsidRPr="00180749" w:rsidRDefault="00180749" w:rsidP="00180749">
            <w:pPr>
              <w:rPr>
                <w:sz w:val="20"/>
                <w:szCs w:val="20"/>
                <w:lang w:val="ru-RU" w:eastAsia="ru-RU"/>
              </w:rPr>
            </w:pPr>
          </w:p>
        </w:tc>
      </w:tr>
      <w:tr w:rsidR="00180749" w:rsidRPr="00180749" w14:paraId="6F5A5453"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283E09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124</w:t>
            </w:r>
          </w:p>
        </w:tc>
        <w:tc>
          <w:tcPr>
            <w:tcW w:w="1384" w:type="dxa"/>
            <w:tcBorders>
              <w:top w:val="nil"/>
              <w:left w:val="nil"/>
              <w:bottom w:val="single" w:sz="4" w:space="0" w:color="auto"/>
              <w:right w:val="single" w:sz="4" w:space="0" w:color="auto"/>
            </w:tcBorders>
            <w:shd w:val="clear" w:color="auto" w:fill="auto"/>
            <w:noWrap/>
            <w:vAlign w:val="center"/>
            <w:hideMark/>
          </w:tcPr>
          <w:p w14:paraId="084C4A1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1C4100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Հովացման հեղուկի ջերմաստիճանի տվիչ</w:t>
            </w:r>
          </w:p>
        </w:tc>
        <w:tc>
          <w:tcPr>
            <w:tcW w:w="442" w:type="dxa"/>
            <w:tcBorders>
              <w:top w:val="nil"/>
              <w:left w:val="nil"/>
              <w:bottom w:val="single" w:sz="4" w:space="0" w:color="auto"/>
              <w:right w:val="single" w:sz="4" w:space="0" w:color="auto"/>
            </w:tcBorders>
            <w:shd w:val="clear" w:color="auto" w:fill="auto"/>
            <w:vAlign w:val="center"/>
          </w:tcPr>
          <w:p w14:paraId="09A7C00D" w14:textId="6536742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37F6E98" w14:textId="5F8750DF"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AC275B7" w14:textId="5B54CE9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12AC5AC" w14:textId="19E7592D"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0EE294F" w14:textId="7B4ED251"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BB37CA9" w14:textId="50E1A39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FC24BBE" w14:textId="5C80B66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BE08FFE" w14:textId="07F1A62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100C031" w14:textId="0B48EE7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4D9E520" w14:textId="40C61CB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637E7DA" w14:textId="033C70F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9C646E5" w14:textId="1A427984"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69AC1F1" w14:textId="125677E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A0F130B" w14:textId="77777777" w:rsidR="00180749" w:rsidRPr="00180749" w:rsidRDefault="00180749" w:rsidP="00180749">
            <w:pPr>
              <w:rPr>
                <w:sz w:val="20"/>
                <w:szCs w:val="20"/>
                <w:lang w:val="ru-RU" w:eastAsia="ru-RU"/>
              </w:rPr>
            </w:pPr>
          </w:p>
        </w:tc>
      </w:tr>
      <w:tr w:rsidR="00180749" w:rsidRPr="00180749" w14:paraId="09AAAA99"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761F15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125</w:t>
            </w:r>
          </w:p>
        </w:tc>
        <w:tc>
          <w:tcPr>
            <w:tcW w:w="1384" w:type="dxa"/>
            <w:tcBorders>
              <w:top w:val="nil"/>
              <w:left w:val="nil"/>
              <w:bottom w:val="single" w:sz="4" w:space="0" w:color="auto"/>
              <w:right w:val="single" w:sz="4" w:space="0" w:color="auto"/>
            </w:tcBorders>
            <w:shd w:val="clear" w:color="auto" w:fill="auto"/>
            <w:noWrap/>
            <w:vAlign w:val="center"/>
            <w:hideMark/>
          </w:tcPr>
          <w:p w14:paraId="03751DF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F0BEBA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Հովացման հեղուկի ջերմաստիճանի ցուցիչ</w:t>
            </w:r>
          </w:p>
        </w:tc>
        <w:tc>
          <w:tcPr>
            <w:tcW w:w="442" w:type="dxa"/>
            <w:tcBorders>
              <w:top w:val="nil"/>
              <w:left w:val="nil"/>
              <w:bottom w:val="single" w:sz="4" w:space="0" w:color="auto"/>
              <w:right w:val="single" w:sz="4" w:space="0" w:color="auto"/>
            </w:tcBorders>
            <w:shd w:val="clear" w:color="auto" w:fill="auto"/>
            <w:vAlign w:val="center"/>
          </w:tcPr>
          <w:p w14:paraId="475BDB07" w14:textId="4605ADA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9EE7D53" w14:textId="3C09260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D4AB491" w14:textId="5C58217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5FDE93A" w14:textId="651471A1"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8E94C02" w14:textId="36E0B1D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915BEF9" w14:textId="62AD8BF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24C0C8D" w14:textId="58CD9A8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A8A82F8" w14:textId="7B82824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ECF46C6" w14:textId="2264439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0DAFC3C" w14:textId="68B5D2C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C0B6F9F" w14:textId="4CD028B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DC62131" w14:textId="09C10457"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4F44D83" w14:textId="75138AC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B4E65F7" w14:textId="77777777" w:rsidR="00180749" w:rsidRPr="00180749" w:rsidRDefault="00180749" w:rsidP="00180749">
            <w:pPr>
              <w:rPr>
                <w:sz w:val="20"/>
                <w:szCs w:val="20"/>
                <w:lang w:val="ru-RU" w:eastAsia="ru-RU"/>
              </w:rPr>
            </w:pPr>
          </w:p>
        </w:tc>
      </w:tr>
      <w:tr w:rsidR="00180749" w:rsidRPr="00180749" w14:paraId="0D050BE7"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35F586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126</w:t>
            </w:r>
          </w:p>
        </w:tc>
        <w:tc>
          <w:tcPr>
            <w:tcW w:w="1384" w:type="dxa"/>
            <w:tcBorders>
              <w:top w:val="nil"/>
              <w:left w:val="nil"/>
              <w:bottom w:val="single" w:sz="4" w:space="0" w:color="auto"/>
              <w:right w:val="single" w:sz="4" w:space="0" w:color="auto"/>
            </w:tcBorders>
            <w:shd w:val="clear" w:color="auto" w:fill="auto"/>
            <w:noWrap/>
            <w:vAlign w:val="center"/>
            <w:hideMark/>
          </w:tcPr>
          <w:p w14:paraId="2BCFDA7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FFDAA2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Էլեկտրական ցուցիչ</w:t>
            </w:r>
          </w:p>
        </w:tc>
        <w:tc>
          <w:tcPr>
            <w:tcW w:w="442" w:type="dxa"/>
            <w:tcBorders>
              <w:top w:val="nil"/>
              <w:left w:val="nil"/>
              <w:bottom w:val="single" w:sz="4" w:space="0" w:color="auto"/>
              <w:right w:val="single" w:sz="4" w:space="0" w:color="auto"/>
            </w:tcBorders>
            <w:shd w:val="clear" w:color="auto" w:fill="auto"/>
            <w:vAlign w:val="center"/>
          </w:tcPr>
          <w:p w14:paraId="2176661A" w14:textId="7840DA3D"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637C08C" w14:textId="7A144FA8"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3E2912E" w14:textId="022C570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5E84EC8" w14:textId="1648CEA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C23038F" w14:textId="47AB6B8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64C4191" w14:textId="67A5333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67C2F7E" w14:textId="7674531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536CA1F" w14:textId="24B6089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1F4B678" w14:textId="09CD515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408DDB4" w14:textId="404DF56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32E2081" w14:textId="02BDA41F"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BA1ADBC" w14:textId="6CEAB20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492D9F7" w14:textId="62E45701"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0C0BC4F" w14:textId="77777777" w:rsidR="00180749" w:rsidRPr="00180749" w:rsidRDefault="00180749" w:rsidP="00180749">
            <w:pPr>
              <w:rPr>
                <w:sz w:val="20"/>
                <w:szCs w:val="20"/>
                <w:lang w:val="ru-RU" w:eastAsia="ru-RU"/>
              </w:rPr>
            </w:pPr>
          </w:p>
        </w:tc>
      </w:tr>
      <w:tr w:rsidR="00180749" w:rsidRPr="00180749" w14:paraId="0CF65FA0"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5A6514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127</w:t>
            </w:r>
          </w:p>
        </w:tc>
        <w:tc>
          <w:tcPr>
            <w:tcW w:w="1384" w:type="dxa"/>
            <w:tcBorders>
              <w:top w:val="nil"/>
              <w:left w:val="nil"/>
              <w:bottom w:val="single" w:sz="4" w:space="0" w:color="auto"/>
              <w:right w:val="single" w:sz="4" w:space="0" w:color="auto"/>
            </w:tcBorders>
            <w:shd w:val="clear" w:color="auto" w:fill="auto"/>
            <w:noWrap/>
            <w:vAlign w:val="center"/>
            <w:hideMark/>
          </w:tcPr>
          <w:p w14:paraId="288982D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E6C33D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Էլեկտրական տվիչ</w:t>
            </w:r>
          </w:p>
        </w:tc>
        <w:tc>
          <w:tcPr>
            <w:tcW w:w="442" w:type="dxa"/>
            <w:tcBorders>
              <w:top w:val="nil"/>
              <w:left w:val="nil"/>
              <w:bottom w:val="single" w:sz="4" w:space="0" w:color="auto"/>
              <w:right w:val="single" w:sz="4" w:space="0" w:color="auto"/>
            </w:tcBorders>
            <w:shd w:val="clear" w:color="auto" w:fill="auto"/>
            <w:vAlign w:val="center"/>
          </w:tcPr>
          <w:p w14:paraId="580E7801" w14:textId="2C3492E6"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E1EAC95" w14:textId="03714A1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9CFB163" w14:textId="772938B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FD4F3F6" w14:textId="765006FE"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7A00BC4" w14:textId="62ABDD27"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1F05185" w14:textId="1D6C66A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B7423B2" w14:textId="6A7B760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18A4F56" w14:textId="559905A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21270D5" w14:textId="3F5FB46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87F6601" w14:textId="7D8DAE2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A793144" w14:textId="36AF48EE"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663F60A" w14:textId="2C86491B"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3E2ACAF" w14:textId="6B0150D1"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A078140" w14:textId="77777777" w:rsidR="00180749" w:rsidRPr="00180749" w:rsidRDefault="00180749" w:rsidP="00180749">
            <w:pPr>
              <w:rPr>
                <w:sz w:val="20"/>
                <w:szCs w:val="20"/>
                <w:lang w:val="ru-RU" w:eastAsia="ru-RU"/>
              </w:rPr>
            </w:pPr>
          </w:p>
        </w:tc>
      </w:tr>
      <w:tr w:rsidR="00180749" w:rsidRPr="00180749" w14:paraId="5672CAD4"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2BF3BD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128</w:t>
            </w:r>
          </w:p>
        </w:tc>
        <w:tc>
          <w:tcPr>
            <w:tcW w:w="1384" w:type="dxa"/>
            <w:tcBorders>
              <w:top w:val="nil"/>
              <w:left w:val="nil"/>
              <w:bottom w:val="single" w:sz="4" w:space="0" w:color="auto"/>
              <w:right w:val="single" w:sz="4" w:space="0" w:color="auto"/>
            </w:tcBorders>
            <w:shd w:val="clear" w:color="auto" w:fill="auto"/>
            <w:noWrap/>
            <w:vAlign w:val="center"/>
            <w:hideMark/>
          </w:tcPr>
          <w:p w14:paraId="5D67823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6FB736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Էլեկտրալարերի խուրց</w:t>
            </w:r>
          </w:p>
        </w:tc>
        <w:tc>
          <w:tcPr>
            <w:tcW w:w="442" w:type="dxa"/>
            <w:tcBorders>
              <w:top w:val="nil"/>
              <w:left w:val="nil"/>
              <w:bottom w:val="single" w:sz="4" w:space="0" w:color="auto"/>
              <w:right w:val="single" w:sz="4" w:space="0" w:color="auto"/>
            </w:tcBorders>
            <w:shd w:val="clear" w:color="auto" w:fill="auto"/>
            <w:vAlign w:val="center"/>
          </w:tcPr>
          <w:p w14:paraId="57867D06" w14:textId="4D6D3BC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D7723C6" w14:textId="665E5EF1"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EA43F8B" w14:textId="78FB93B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E267E74" w14:textId="454B68AD"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5CE0281" w14:textId="0819151B"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B42EAF4" w14:textId="15F58C6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13C4F2F" w14:textId="4BB265B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1B68EEC" w14:textId="58F1B4D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395CD34" w14:textId="3ABBFD5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4EDF2B8" w14:textId="1131B36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7856AD6" w14:textId="3324432C"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4608676" w14:textId="73E1A92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61313DE" w14:textId="77F45805"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4EDEB90" w14:textId="77777777" w:rsidR="00180749" w:rsidRPr="00180749" w:rsidRDefault="00180749" w:rsidP="00180749">
            <w:pPr>
              <w:rPr>
                <w:sz w:val="20"/>
                <w:szCs w:val="20"/>
                <w:lang w:val="ru-RU" w:eastAsia="ru-RU"/>
              </w:rPr>
            </w:pPr>
          </w:p>
        </w:tc>
      </w:tr>
      <w:tr w:rsidR="00180749" w:rsidRPr="00180749" w14:paraId="7EBEAF4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CDC06D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129</w:t>
            </w:r>
          </w:p>
        </w:tc>
        <w:tc>
          <w:tcPr>
            <w:tcW w:w="1384" w:type="dxa"/>
            <w:tcBorders>
              <w:top w:val="nil"/>
              <w:left w:val="nil"/>
              <w:bottom w:val="single" w:sz="4" w:space="0" w:color="auto"/>
              <w:right w:val="single" w:sz="4" w:space="0" w:color="auto"/>
            </w:tcBorders>
            <w:shd w:val="clear" w:color="auto" w:fill="auto"/>
            <w:noWrap/>
            <w:vAlign w:val="center"/>
            <w:hideMark/>
          </w:tcPr>
          <w:p w14:paraId="6FFF98E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B98FF1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xml:space="preserve">Ապակեմաքրիչի մեխանիզմ  </w:t>
            </w:r>
          </w:p>
        </w:tc>
        <w:tc>
          <w:tcPr>
            <w:tcW w:w="442" w:type="dxa"/>
            <w:tcBorders>
              <w:top w:val="nil"/>
              <w:left w:val="nil"/>
              <w:bottom w:val="single" w:sz="4" w:space="0" w:color="auto"/>
              <w:right w:val="single" w:sz="4" w:space="0" w:color="auto"/>
            </w:tcBorders>
            <w:shd w:val="clear" w:color="auto" w:fill="auto"/>
            <w:vAlign w:val="center"/>
          </w:tcPr>
          <w:p w14:paraId="777E682C" w14:textId="765BB82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76F4BE2" w14:textId="6BDC1D44"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3BEE629" w14:textId="01566E8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D906A32" w14:textId="7C0C5CF0"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846B596" w14:textId="00D4BABC"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BB128E3" w14:textId="53230070"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67A6DCC" w14:textId="2AC498B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1D30314" w14:textId="7CCB9FF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729D32E" w14:textId="4B65005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A977F66" w14:textId="7ED4F91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0FF5747" w14:textId="3CB820F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EC415DC" w14:textId="747B63F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387754F" w14:textId="729C627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EAC301E" w14:textId="77777777" w:rsidR="00180749" w:rsidRPr="00180749" w:rsidRDefault="00180749" w:rsidP="00180749">
            <w:pPr>
              <w:rPr>
                <w:sz w:val="20"/>
                <w:szCs w:val="20"/>
                <w:lang w:val="ru-RU" w:eastAsia="ru-RU"/>
              </w:rPr>
            </w:pPr>
          </w:p>
        </w:tc>
      </w:tr>
      <w:tr w:rsidR="00180749" w:rsidRPr="00180749" w14:paraId="3619B91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456784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130</w:t>
            </w:r>
          </w:p>
        </w:tc>
        <w:tc>
          <w:tcPr>
            <w:tcW w:w="1384" w:type="dxa"/>
            <w:tcBorders>
              <w:top w:val="nil"/>
              <w:left w:val="nil"/>
              <w:bottom w:val="single" w:sz="4" w:space="0" w:color="auto"/>
              <w:right w:val="single" w:sz="4" w:space="0" w:color="auto"/>
            </w:tcBorders>
            <w:shd w:val="clear" w:color="auto" w:fill="auto"/>
            <w:noWrap/>
            <w:vAlign w:val="center"/>
            <w:hideMark/>
          </w:tcPr>
          <w:p w14:paraId="34520F9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B2D0A2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Ապակեմաքրիչի թևիկներ</w:t>
            </w:r>
          </w:p>
        </w:tc>
        <w:tc>
          <w:tcPr>
            <w:tcW w:w="442" w:type="dxa"/>
            <w:tcBorders>
              <w:top w:val="nil"/>
              <w:left w:val="nil"/>
              <w:bottom w:val="single" w:sz="4" w:space="0" w:color="auto"/>
              <w:right w:val="single" w:sz="4" w:space="0" w:color="auto"/>
            </w:tcBorders>
            <w:shd w:val="clear" w:color="auto" w:fill="auto"/>
            <w:vAlign w:val="center"/>
          </w:tcPr>
          <w:p w14:paraId="19EBE632" w14:textId="47F56EA0"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9EAC616" w14:textId="057DD8D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EBDFD22" w14:textId="73D31FF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9A4AB3D" w14:textId="277CA503"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D4A0B3E" w14:textId="46618D75"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C9E1953" w14:textId="5FFB4A62"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83E49CA" w14:textId="7C97A0A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8A18C8B" w14:textId="3CA7634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899993E" w14:textId="0F5B4D0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798DD53" w14:textId="6BBEBCB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E6FB861" w14:textId="73F07B7F"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F014B69" w14:textId="5198F4B4"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FB6E3D1" w14:textId="37B5B97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64EBF9D" w14:textId="77777777" w:rsidR="00180749" w:rsidRPr="00180749" w:rsidRDefault="00180749" w:rsidP="00180749">
            <w:pPr>
              <w:rPr>
                <w:sz w:val="20"/>
                <w:szCs w:val="20"/>
                <w:lang w:val="ru-RU" w:eastAsia="ru-RU"/>
              </w:rPr>
            </w:pPr>
          </w:p>
        </w:tc>
      </w:tr>
      <w:tr w:rsidR="00180749" w:rsidRPr="00180749" w14:paraId="65AAE19B"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3DE4CA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131</w:t>
            </w:r>
          </w:p>
        </w:tc>
        <w:tc>
          <w:tcPr>
            <w:tcW w:w="1384" w:type="dxa"/>
            <w:tcBorders>
              <w:top w:val="nil"/>
              <w:left w:val="nil"/>
              <w:bottom w:val="single" w:sz="4" w:space="0" w:color="auto"/>
              <w:right w:val="single" w:sz="4" w:space="0" w:color="auto"/>
            </w:tcBorders>
            <w:shd w:val="clear" w:color="auto" w:fill="auto"/>
            <w:noWrap/>
            <w:vAlign w:val="center"/>
            <w:hideMark/>
          </w:tcPr>
          <w:p w14:paraId="5230277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C67F1C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xml:space="preserve">Ապակեմաքրիչի խոզանակ </w:t>
            </w:r>
          </w:p>
        </w:tc>
        <w:tc>
          <w:tcPr>
            <w:tcW w:w="442" w:type="dxa"/>
            <w:tcBorders>
              <w:top w:val="nil"/>
              <w:left w:val="nil"/>
              <w:bottom w:val="single" w:sz="4" w:space="0" w:color="auto"/>
              <w:right w:val="single" w:sz="4" w:space="0" w:color="auto"/>
            </w:tcBorders>
            <w:shd w:val="clear" w:color="auto" w:fill="auto"/>
            <w:vAlign w:val="center"/>
          </w:tcPr>
          <w:p w14:paraId="5AB33370" w14:textId="50F5576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7C928DB" w14:textId="7D58C11C"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B3112E0" w14:textId="3B350DA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4AE19DA" w14:textId="3CB9B3D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622B16A" w14:textId="47BD1ACB"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BFCF497" w14:textId="39DF549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24030D3" w14:textId="5172BD9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39E051D" w14:textId="40E5F84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0370A0A" w14:textId="67AF088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A89200A" w14:textId="2F40E57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99EE398" w14:textId="25FB282C"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F8E0E64" w14:textId="33B0F03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7CAF9CE" w14:textId="2DA1CFE3"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0DE27D6" w14:textId="77777777" w:rsidR="00180749" w:rsidRPr="00180749" w:rsidRDefault="00180749" w:rsidP="00180749">
            <w:pPr>
              <w:rPr>
                <w:sz w:val="20"/>
                <w:szCs w:val="20"/>
                <w:lang w:val="ru-RU" w:eastAsia="ru-RU"/>
              </w:rPr>
            </w:pPr>
          </w:p>
        </w:tc>
      </w:tr>
      <w:tr w:rsidR="00180749" w:rsidRPr="00180749" w14:paraId="5E422FB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79DDF3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132</w:t>
            </w:r>
          </w:p>
        </w:tc>
        <w:tc>
          <w:tcPr>
            <w:tcW w:w="1384" w:type="dxa"/>
            <w:tcBorders>
              <w:top w:val="nil"/>
              <w:left w:val="nil"/>
              <w:bottom w:val="single" w:sz="4" w:space="0" w:color="auto"/>
              <w:right w:val="single" w:sz="4" w:space="0" w:color="auto"/>
            </w:tcBorders>
            <w:shd w:val="clear" w:color="auto" w:fill="auto"/>
            <w:noWrap/>
            <w:vAlign w:val="center"/>
            <w:hideMark/>
          </w:tcPr>
          <w:p w14:paraId="2E89E3A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AEE615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Թարթիչի միացման թև</w:t>
            </w:r>
          </w:p>
        </w:tc>
        <w:tc>
          <w:tcPr>
            <w:tcW w:w="442" w:type="dxa"/>
            <w:tcBorders>
              <w:top w:val="nil"/>
              <w:left w:val="nil"/>
              <w:bottom w:val="single" w:sz="4" w:space="0" w:color="auto"/>
              <w:right w:val="single" w:sz="4" w:space="0" w:color="auto"/>
            </w:tcBorders>
            <w:shd w:val="clear" w:color="auto" w:fill="auto"/>
            <w:vAlign w:val="center"/>
          </w:tcPr>
          <w:p w14:paraId="261A30BC" w14:textId="4FEDF84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5CC7131" w14:textId="3160216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F1F36ED" w14:textId="5359A6C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B8AD893" w14:textId="6CE61FAA"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8A334E6" w14:textId="51E8D953"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8314FEB" w14:textId="616A9BD3"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6D3C794" w14:textId="2486C61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59C7778" w14:textId="2A373F5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EA0166D" w14:textId="768D6A6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E8939A6" w14:textId="536220B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1757E48" w14:textId="3A8D221A"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37A5611" w14:textId="321DC14B"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7448FB5" w14:textId="6F2679DB"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C4A022D" w14:textId="77777777" w:rsidR="00180749" w:rsidRPr="00180749" w:rsidRDefault="00180749" w:rsidP="00180749">
            <w:pPr>
              <w:rPr>
                <w:sz w:val="20"/>
                <w:szCs w:val="20"/>
                <w:lang w:val="ru-RU" w:eastAsia="ru-RU"/>
              </w:rPr>
            </w:pPr>
          </w:p>
        </w:tc>
      </w:tr>
      <w:tr w:rsidR="00180749" w:rsidRPr="00180749" w14:paraId="4A7A9B20"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C2D889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133</w:t>
            </w:r>
          </w:p>
        </w:tc>
        <w:tc>
          <w:tcPr>
            <w:tcW w:w="1384" w:type="dxa"/>
            <w:tcBorders>
              <w:top w:val="nil"/>
              <w:left w:val="nil"/>
              <w:bottom w:val="single" w:sz="4" w:space="0" w:color="auto"/>
              <w:right w:val="single" w:sz="4" w:space="0" w:color="auto"/>
            </w:tcBorders>
            <w:shd w:val="clear" w:color="auto" w:fill="auto"/>
            <w:noWrap/>
            <w:vAlign w:val="center"/>
            <w:hideMark/>
          </w:tcPr>
          <w:p w14:paraId="69DE3ED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E1E394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Ապակեմաքրիչի միացման թև</w:t>
            </w:r>
          </w:p>
        </w:tc>
        <w:tc>
          <w:tcPr>
            <w:tcW w:w="442" w:type="dxa"/>
            <w:tcBorders>
              <w:top w:val="nil"/>
              <w:left w:val="nil"/>
              <w:bottom w:val="single" w:sz="4" w:space="0" w:color="auto"/>
              <w:right w:val="single" w:sz="4" w:space="0" w:color="auto"/>
            </w:tcBorders>
            <w:shd w:val="clear" w:color="auto" w:fill="auto"/>
            <w:vAlign w:val="center"/>
          </w:tcPr>
          <w:p w14:paraId="3887BA26" w14:textId="753A1E9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9FD127B" w14:textId="6100C2B2"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CBAC7E3" w14:textId="5CA5D59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49302B7" w14:textId="4F71D283"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6DC099C" w14:textId="46B9580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2698B81" w14:textId="175C3065"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6198192" w14:textId="686C21D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B8C903D" w14:textId="2C1623E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A86489B" w14:textId="7391668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C9C30FC" w14:textId="6554717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F1002BE" w14:textId="23CC07D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4463301" w14:textId="4AB1D88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41F6A22" w14:textId="7759CA4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43759BE" w14:textId="77777777" w:rsidR="00180749" w:rsidRPr="00180749" w:rsidRDefault="00180749" w:rsidP="00180749">
            <w:pPr>
              <w:rPr>
                <w:sz w:val="20"/>
                <w:szCs w:val="20"/>
                <w:lang w:val="ru-RU" w:eastAsia="ru-RU"/>
              </w:rPr>
            </w:pPr>
          </w:p>
        </w:tc>
      </w:tr>
      <w:tr w:rsidR="00180749" w:rsidRPr="00180749" w14:paraId="38D09397"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C9DF0F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134</w:t>
            </w:r>
          </w:p>
        </w:tc>
        <w:tc>
          <w:tcPr>
            <w:tcW w:w="1384" w:type="dxa"/>
            <w:tcBorders>
              <w:top w:val="nil"/>
              <w:left w:val="nil"/>
              <w:bottom w:val="single" w:sz="4" w:space="0" w:color="auto"/>
              <w:right w:val="single" w:sz="4" w:space="0" w:color="auto"/>
            </w:tcBorders>
            <w:shd w:val="clear" w:color="auto" w:fill="auto"/>
            <w:noWrap/>
            <w:vAlign w:val="center"/>
            <w:hideMark/>
          </w:tcPr>
          <w:p w14:paraId="323130F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430E87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xml:space="preserve">Կլեմա </w:t>
            </w:r>
          </w:p>
        </w:tc>
        <w:tc>
          <w:tcPr>
            <w:tcW w:w="442" w:type="dxa"/>
            <w:tcBorders>
              <w:top w:val="nil"/>
              <w:left w:val="nil"/>
              <w:bottom w:val="single" w:sz="4" w:space="0" w:color="auto"/>
              <w:right w:val="single" w:sz="4" w:space="0" w:color="auto"/>
            </w:tcBorders>
            <w:shd w:val="clear" w:color="auto" w:fill="auto"/>
            <w:vAlign w:val="center"/>
          </w:tcPr>
          <w:p w14:paraId="03524066" w14:textId="709D787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57D3A83" w14:textId="3DFB66A4"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03A6293" w14:textId="327E9A8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AE4679A" w14:textId="1221B738"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767511B" w14:textId="4A2F42C7"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19F45FD" w14:textId="25ABC84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64CB1D6" w14:textId="25F7921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74F17B0" w14:textId="1480A2F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04C9693" w14:textId="45B038D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53964DC" w14:textId="7C14D15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5DF357F" w14:textId="14DCF7A2"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F14206D" w14:textId="428F7735"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22CE6E3" w14:textId="51B5B28C"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FA284E2" w14:textId="77777777" w:rsidR="00180749" w:rsidRPr="00180749" w:rsidRDefault="00180749" w:rsidP="00180749">
            <w:pPr>
              <w:rPr>
                <w:sz w:val="20"/>
                <w:szCs w:val="20"/>
                <w:lang w:val="ru-RU" w:eastAsia="ru-RU"/>
              </w:rPr>
            </w:pPr>
          </w:p>
        </w:tc>
      </w:tr>
      <w:tr w:rsidR="00180749" w:rsidRPr="00180749" w14:paraId="02480180"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4BAD84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135</w:t>
            </w:r>
          </w:p>
        </w:tc>
        <w:tc>
          <w:tcPr>
            <w:tcW w:w="1384" w:type="dxa"/>
            <w:tcBorders>
              <w:top w:val="nil"/>
              <w:left w:val="nil"/>
              <w:bottom w:val="single" w:sz="4" w:space="0" w:color="auto"/>
              <w:right w:val="single" w:sz="4" w:space="0" w:color="auto"/>
            </w:tcBorders>
            <w:shd w:val="clear" w:color="auto" w:fill="auto"/>
            <w:noWrap/>
            <w:vAlign w:val="center"/>
            <w:hideMark/>
          </w:tcPr>
          <w:p w14:paraId="7F070BA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C560D6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Հետընդաց լույսերի տվիչ</w:t>
            </w:r>
          </w:p>
        </w:tc>
        <w:tc>
          <w:tcPr>
            <w:tcW w:w="442" w:type="dxa"/>
            <w:tcBorders>
              <w:top w:val="nil"/>
              <w:left w:val="nil"/>
              <w:bottom w:val="single" w:sz="4" w:space="0" w:color="auto"/>
              <w:right w:val="single" w:sz="4" w:space="0" w:color="auto"/>
            </w:tcBorders>
            <w:shd w:val="clear" w:color="auto" w:fill="auto"/>
            <w:vAlign w:val="center"/>
          </w:tcPr>
          <w:p w14:paraId="1C4D3A9B" w14:textId="1403899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9CE0E65" w14:textId="55A7736A"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10B1A79" w14:textId="0F3093E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2036F5F" w14:textId="6D73D14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8D45A11" w14:textId="31B7A64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5900DC1" w14:textId="435868C2"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26C54D8" w14:textId="61743D1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0FFB0FF" w14:textId="4889970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C35E7E7" w14:textId="4F3BE9E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B0E446A" w14:textId="0433B88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D635287" w14:textId="4E3FE4A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661CB7A" w14:textId="64B3513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0C7D746" w14:textId="64246E9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D9A44A3" w14:textId="77777777" w:rsidR="00180749" w:rsidRPr="00180749" w:rsidRDefault="00180749" w:rsidP="00180749">
            <w:pPr>
              <w:rPr>
                <w:sz w:val="20"/>
                <w:szCs w:val="20"/>
                <w:lang w:val="ru-RU" w:eastAsia="ru-RU"/>
              </w:rPr>
            </w:pPr>
          </w:p>
        </w:tc>
      </w:tr>
      <w:tr w:rsidR="00180749" w:rsidRPr="00144E13" w14:paraId="686C42CA"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F6E4EA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136</w:t>
            </w:r>
          </w:p>
        </w:tc>
        <w:tc>
          <w:tcPr>
            <w:tcW w:w="1384" w:type="dxa"/>
            <w:tcBorders>
              <w:top w:val="nil"/>
              <w:left w:val="nil"/>
              <w:bottom w:val="single" w:sz="4" w:space="0" w:color="auto"/>
              <w:right w:val="single" w:sz="4" w:space="0" w:color="auto"/>
            </w:tcBorders>
            <w:shd w:val="clear" w:color="auto" w:fill="auto"/>
            <w:noWrap/>
            <w:vAlign w:val="center"/>
            <w:hideMark/>
          </w:tcPr>
          <w:p w14:paraId="65CB937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DE51B5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Ավտոմեքենայի էլ. Հոսանքի անջատիչ (кнопка массы)</w:t>
            </w:r>
          </w:p>
        </w:tc>
        <w:tc>
          <w:tcPr>
            <w:tcW w:w="442" w:type="dxa"/>
            <w:tcBorders>
              <w:top w:val="nil"/>
              <w:left w:val="nil"/>
              <w:bottom w:val="single" w:sz="4" w:space="0" w:color="auto"/>
              <w:right w:val="single" w:sz="4" w:space="0" w:color="auto"/>
            </w:tcBorders>
            <w:shd w:val="clear" w:color="auto" w:fill="auto"/>
            <w:vAlign w:val="center"/>
          </w:tcPr>
          <w:p w14:paraId="6955B928" w14:textId="63052A23"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8AD1F5B" w14:textId="1FDFAD3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498A825" w14:textId="12CEBAC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F777539" w14:textId="50ACDE08"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4D8E71F" w14:textId="33369989"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0275AD0" w14:textId="470202EA"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0D3D37F" w14:textId="33E72EF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965AB98" w14:textId="0BE0389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C74B4BF" w14:textId="51B79BC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446C4A5" w14:textId="76D12CF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9F2F629" w14:textId="78F5552A"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8DA656D" w14:textId="21CAB7A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D71DAF7" w14:textId="66C15445"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3EA23CD" w14:textId="77777777" w:rsidR="00180749" w:rsidRPr="00180749" w:rsidRDefault="00180749" w:rsidP="00180749">
            <w:pPr>
              <w:rPr>
                <w:sz w:val="20"/>
                <w:szCs w:val="20"/>
                <w:lang w:val="ru-RU" w:eastAsia="ru-RU"/>
              </w:rPr>
            </w:pPr>
          </w:p>
        </w:tc>
      </w:tr>
      <w:tr w:rsidR="00180749" w:rsidRPr="00180749" w14:paraId="1099BFFB"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C4B3EF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ԿՑՈՐԴՄԱՆ, ՓՈԱԽԱՆՑՄԱՆ, ԲԱՇԽՄԱՆ ՀԱՄԱԿԱՐԳ</w:t>
            </w:r>
          </w:p>
        </w:tc>
        <w:tc>
          <w:tcPr>
            <w:tcW w:w="1384" w:type="dxa"/>
            <w:tcBorders>
              <w:top w:val="nil"/>
              <w:left w:val="nil"/>
              <w:bottom w:val="single" w:sz="4" w:space="0" w:color="auto"/>
              <w:right w:val="single" w:sz="4" w:space="0" w:color="auto"/>
            </w:tcBorders>
            <w:shd w:val="clear" w:color="auto" w:fill="auto"/>
            <w:noWrap/>
            <w:vAlign w:val="center"/>
            <w:hideMark/>
          </w:tcPr>
          <w:p w14:paraId="0DBC303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w:t>
            </w:r>
          </w:p>
        </w:tc>
        <w:tc>
          <w:tcPr>
            <w:tcW w:w="5025" w:type="dxa"/>
            <w:tcBorders>
              <w:top w:val="nil"/>
              <w:left w:val="nil"/>
              <w:bottom w:val="single" w:sz="4" w:space="0" w:color="auto"/>
              <w:right w:val="single" w:sz="4" w:space="0" w:color="auto"/>
            </w:tcBorders>
            <w:shd w:val="clear" w:color="auto" w:fill="auto"/>
            <w:noWrap/>
            <w:vAlign w:val="center"/>
            <w:hideMark/>
          </w:tcPr>
          <w:p w14:paraId="0791E88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w:t>
            </w:r>
          </w:p>
        </w:tc>
        <w:tc>
          <w:tcPr>
            <w:tcW w:w="442" w:type="dxa"/>
            <w:tcBorders>
              <w:top w:val="nil"/>
              <w:left w:val="nil"/>
              <w:bottom w:val="single" w:sz="4" w:space="0" w:color="auto"/>
              <w:right w:val="single" w:sz="4" w:space="0" w:color="auto"/>
            </w:tcBorders>
            <w:shd w:val="clear" w:color="auto" w:fill="auto"/>
            <w:vAlign w:val="center"/>
          </w:tcPr>
          <w:p w14:paraId="039227E9" w14:textId="0B46296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911D736" w14:textId="27F208B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C79E39E" w14:textId="46899A5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B1E1CA8" w14:textId="7003380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D3E4753" w14:textId="5A28F31B"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9432361" w14:textId="423A85B9"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FB10D1D" w14:textId="58835AA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650F950" w14:textId="1D1562F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B793B7F" w14:textId="041B0ED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4EC2AEA" w14:textId="7624FD6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3371A31" w14:textId="518BAAD1"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3F492B4" w14:textId="09991A1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8ACF97A" w14:textId="582E7707"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EEBA159" w14:textId="77777777" w:rsidR="00180749" w:rsidRPr="00180749" w:rsidRDefault="00180749" w:rsidP="00180749">
            <w:pPr>
              <w:rPr>
                <w:sz w:val="20"/>
                <w:szCs w:val="20"/>
                <w:lang w:val="ru-RU" w:eastAsia="ru-RU"/>
              </w:rPr>
            </w:pPr>
          </w:p>
        </w:tc>
      </w:tr>
      <w:tr w:rsidR="00180749" w:rsidRPr="00180749" w14:paraId="69AA4940"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566C23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137</w:t>
            </w:r>
          </w:p>
        </w:tc>
        <w:tc>
          <w:tcPr>
            <w:tcW w:w="1384" w:type="dxa"/>
            <w:tcBorders>
              <w:top w:val="nil"/>
              <w:left w:val="nil"/>
              <w:bottom w:val="single" w:sz="4" w:space="0" w:color="auto"/>
              <w:right w:val="single" w:sz="4" w:space="0" w:color="auto"/>
            </w:tcBorders>
            <w:shd w:val="clear" w:color="auto" w:fill="auto"/>
            <w:noWrap/>
            <w:vAlign w:val="center"/>
            <w:hideMark/>
          </w:tcPr>
          <w:p w14:paraId="0234D2F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F8EA05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xml:space="preserve">Կցորդման աշխատանքային գլան </w:t>
            </w:r>
          </w:p>
        </w:tc>
        <w:tc>
          <w:tcPr>
            <w:tcW w:w="442" w:type="dxa"/>
            <w:tcBorders>
              <w:top w:val="nil"/>
              <w:left w:val="nil"/>
              <w:bottom w:val="single" w:sz="4" w:space="0" w:color="auto"/>
              <w:right w:val="single" w:sz="4" w:space="0" w:color="auto"/>
            </w:tcBorders>
            <w:shd w:val="clear" w:color="auto" w:fill="auto"/>
            <w:vAlign w:val="center"/>
          </w:tcPr>
          <w:p w14:paraId="5DAA8D3D" w14:textId="41E5574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2F94741" w14:textId="1F20A1A1"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02F909B" w14:textId="3FAE5C8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BCB7E3A" w14:textId="6887E022"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8B62A78" w14:textId="218E3B5B"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F882EA9" w14:textId="54281A85"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672E6E8" w14:textId="7518D17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1112022" w14:textId="007073D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90A87A1" w14:textId="1ABDDA6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401E5B5" w14:textId="1015432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7D62FC4" w14:textId="4C3B0AAC"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EF331F8" w14:textId="673A8CD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2D0C0AD" w14:textId="1DAF401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D7C6E8F" w14:textId="77777777" w:rsidR="00180749" w:rsidRPr="00180749" w:rsidRDefault="00180749" w:rsidP="00180749">
            <w:pPr>
              <w:rPr>
                <w:sz w:val="20"/>
                <w:szCs w:val="20"/>
                <w:lang w:val="ru-RU" w:eastAsia="ru-RU"/>
              </w:rPr>
            </w:pPr>
          </w:p>
        </w:tc>
      </w:tr>
      <w:tr w:rsidR="00180749" w:rsidRPr="00180749" w14:paraId="44F68B5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4C90C4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138</w:t>
            </w:r>
          </w:p>
        </w:tc>
        <w:tc>
          <w:tcPr>
            <w:tcW w:w="1384" w:type="dxa"/>
            <w:tcBorders>
              <w:top w:val="nil"/>
              <w:left w:val="nil"/>
              <w:bottom w:val="single" w:sz="4" w:space="0" w:color="auto"/>
              <w:right w:val="single" w:sz="4" w:space="0" w:color="auto"/>
            </w:tcBorders>
            <w:shd w:val="clear" w:color="auto" w:fill="auto"/>
            <w:noWrap/>
            <w:vAlign w:val="center"/>
            <w:hideMark/>
          </w:tcPr>
          <w:p w14:paraId="6FE87BB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4E02F9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Կցորդման գլխավոր գլան</w:t>
            </w:r>
          </w:p>
        </w:tc>
        <w:tc>
          <w:tcPr>
            <w:tcW w:w="442" w:type="dxa"/>
            <w:tcBorders>
              <w:top w:val="nil"/>
              <w:left w:val="nil"/>
              <w:bottom w:val="single" w:sz="4" w:space="0" w:color="auto"/>
              <w:right w:val="single" w:sz="4" w:space="0" w:color="auto"/>
            </w:tcBorders>
            <w:shd w:val="clear" w:color="auto" w:fill="auto"/>
            <w:vAlign w:val="center"/>
          </w:tcPr>
          <w:p w14:paraId="678DBE24" w14:textId="409C5185"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3C45D92" w14:textId="0C840AB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F46727E" w14:textId="64041AC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CA33E6A" w14:textId="100D29AA"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D9E3EE7" w14:textId="7A259D3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ADFE7F5" w14:textId="68ED7EC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AD252C8" w14:textId="3160C83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1BEA604" w14:textId="3422AD5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9F39563" w14:textId="468D41D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0B6B7B4" w14:textId="1F45745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CB262D3" w14:textId="2B88197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2861F87" w14:textId="4A0B389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E7466F2" w14:textId="16515A8B"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29E10C7" w14:textId="77777777" w:rsidR="00180749" w:rsidRPr="00180749" w:rsidRDefault="00180749" w:rsidP="00180749">
            <w:pPr>
              <w:rPr>
                <w:sz w:val="20"/>
                <w:szCs w:val="20"/>
                <w:lang w:val="ru-RU" w:eastAsia="ru-RU"/>
              </w:rPr>
            </w:pPr>
          </w:p>
        </w:tc>
      </w:tr>
      <w:tr w:rsidR="00180749" w:rsidRPr="00180749" w14:paraId="796087D5"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14C7BC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139</w:t>
            </w:r>
          </w:p>
        </w:tc>
        <w:tc>
          <w:tcPr>
            <w:tcW w:w="1384" w:type="dxa"/>
            <w:tcBorders>
              <w:top w:val="nil"/>
              <w:left w:val="nil"/>
              <w:bottom w:val="single" w:sz="4" w:space="0" w:color="auto"/>
              <w:right w:val="single" w:sz="4" w:space="0" w:color="auto"/>
            </w:tcBorders>
            <w:shd w:val="clear" w:color="auto" w:fill="auto"/>
            <w:noWrap/>
            <w:vAlign w:val="center"/>
            <w:hideMark/>
          </w:tcPr>
          <w:p w14:paraId="2E35156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581D16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xml:space="preserve">Կցորդման գլանի վերանորոգման հավաքածու </w:t>
            </w:r>
          </w:p>
        </w:tc>
        <w:tc>
          <w:tcPr>
            <w:tcW w:w="442" w:type="dxa"/>
            <w:tcBorders>
              <w:top w:val="nil"/>
              <w:left w:val="nil"/>
              <w:bottom w:val="single" w:sz="4" w:space="0" w:color="auto"/>
              <w:right w:val="single" w:sz="4" w:space="0" w:color="auto"/>
            </w:tcBorders>
            <w:shd w:val="clear" w:color="auto" w:fill="auto"/>
            <w:vAlign w:val="center"/>
          </w:tcPr>
          <w:p w14:paraId="204C1C5D" w14:textId="08659D45"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2E8E67E" w14:textId="225A9728"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BDF26EB" w14:textId="348D0DE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AE4F996" w14:textId="69B3DF5E"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D47BEC4" w14:textId="5EF14A15"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46E45CA" w14:textId="6C1E3C04"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5780F08" w14:textId="3863EA3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9E565AB" w14:textId="3837311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07A4110" w14:textId="76E1318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D1EEAE2" w14:textId="577321B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625EBC5" w14:textId="50D6B1E3"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7D2AE39" w14:textId="641D3DB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8728964" w14:textId="47F02DE3"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D0D7C26" w14:textId="77777777" w:rsidR="00180749" w:rsidRPr="00180749" w:rsidRDefault="00180749" w:rsidP="00180749">
            <w:pPr>
              <w:rPr>
                <w:sz w:val="20"/>
                <w:szCs w:val="20"/>
                <w:lang w:val="ru-RU" w:eastAsia="ru-RU"/>
              </w:rPr>
            </w:pPr>
          </w:p>
        </w:tc>
      </w:tr>
      <w:tr w:rsidR="00180749" w:rsidRPr="00180749" w14:paraId="2C771A0C"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747E1E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140</w:t>
            </w:r>
          </w:p>
        </w:tc>
        <w:tc>
          <w:tcPr>
            <w:tcW w:w="1384" w:type="dxa"/>
            <w:tcBorders>
              <w:top w:val="nil"/>
              <w:left w:val="nil"/>
              <w:bottom w:val="single" w:sz="4" w:space="0" w:color="auto"/>
              <w:right w:val="single" w:sz="4" w:space="0" w:color="auto"/>
            </w:tcBorders>
            <w:shd w:val="clear" w:color="auto" w:fill="auto"/>
            <w:noWrap/>
            <w:vAlign w:val="center"/>
            <w:hideMark/>
          </w:tcPr>
          <w:p w14:paraId="6BB2279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CA4DEE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Կցորդման սեղմող սկավառակ</w:t>
            </w:r>
          </w:p>
        </w:tc>
        <w:tc>
          <w:tcPr>
            <w:tcW w:w="442" w:type="dxa"/>
            <w:tcBorders>
              <w:top w:val="nil"/>
              <w:left w:val="nil"/>
              <w:bottom w:val="single" w:sz="4" w:space="0" w:color="auto"/>
              <w:right w:val="single" w:sz="4" w:space="0" w:color="auto"/>
            </w:tcBorders>
            <w:shd w:val="clear" w:color="auto" w:fill="auto"/>
            <w:vAlign w:val="center"/>
          </w:tcPr>
          <w:p w14:paraId="4C086696" w14:textId="5E602859"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9546F71" w14:textId="0C98D641"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74431EB" w14:textId="0345173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E3BE58D" w14:textId="1B721966"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AE2429D" w14:textId="17E0859A"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5226C90" w14:textId="4F58AC8D"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4AB769B" w14:textId="5411F10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0F1C4D2" w14:textId="2EF04EF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6185BB8" w14:textId="6EF7AE8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F837ADD" w14:textId="468ECA6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20D1BAB" w14:textId="72A888A3"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BEB4F7B" w14:textId="1ED87FB8"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D54EBC9" w14:textId="3D4F1B5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DE67083" w14:textId="77777777" w:rsidR="00180749" w:rsidRPr="00180749" w:rsidRDefault="00180749" w:rsidP="00180749">
            <w:pPr>
              <w:rPr>
                <w:sz w:val="20"/>
                <w:szCs w:val="20"/>
                <w:lang w:val="ru-RU" w:eastAsia="ru-RU"/>
              </w:rPr>
            </w:pPr>
          </w:p>
        </w:tc>
      </w:tr>
      <w:tr w:rsidR="00180749" w:rsidRPr="00180749" w14:paraId="36C1B03F"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02F0AA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lastRenderedPageBreak/>
              <w:t>142</w:t>
            </w:r>
          </w:p>
        </w:tc>
        <w:tc>
          <w:tcPr>
            <w:tcW w:w="1384" w:type="dxa"/>
            <w:tcBorders>
              <w:top w:val="nil"/>
              <w:left w:val="nil"/>
              <w:bottom w:val="single" w:sz="4" w:space="0" w:color="auto"/>
              <w:right w:val="single" w:sz="4" w:space="0" w:color="auto"/>
            </w:tcBorders>
            <w:shd w:val="clear" w:color="auto" w:fill="auto"/>
            <w:noWrap/>
            <w:vAlign w:val="center"/>
            <w:hideMark/>
          </w:tcPr>
          <w:p w14:paraId="57B7E59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4F055C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Միջանկյալ սեղմող սկավառակ</w:t>
            </w:r>
          </w:p>
        </w:tc>
        <w:tc>
          <w:tcPr>
            <w:tcW w:w="442" w:type="dxa"/>
            <w:tcBorders>
              <w:top w:val="nil"/>
              <w:left w:val="nil"/>
              <w:bottom w:val="single" w:sz="4" w:space="0" w:color="auto"/>
              <w:right w:val="single" w:sz="4" w:space="0" w:color="auto"/>
            </w:tcBorders>
            <w:shd w:val="clear" w:color="auto" w:fill="auto"/>
            <w:vAlign w:val="center"/>
          </w:tcPr>
          <w:p w14:paraId="5317B7C4" w14:textId="23C22546"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FF1B970" w14:textId="0512227F"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763D25C" w14:textId="34A6FBA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B89D0A4" w14:textId="4BA283CC"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115E66B" w14:textId="284073A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0354B40" w14:textId="79576166"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7948873" w14:textId="52253B0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8439871" w14:textId="0F4E83D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43BF9C5" w14:textId="2EEE841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BE9E8C9" w14:textId="3AFD9FF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7944848" w14:textId="6EDD4DC6"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EA59CF0" w14:textId="5F12CA07"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2829887" w14:textId="40DFA6E7"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72237C1" w14:textId="77777777" w:rsidR="00180749" w:rsidRPr="00180749" w:rsidRDefault="00180749" w:rsidP="00180749">
            <w:pPr>
              <w:rPr>
                <w:sz w:val="20"/>
                <w:szCs w:val="20"/>
                <w:lang w:val="ru-RU" w:eastAsia="ru-RU"/>
              </w:rPr>
            </w:pPr>
          </w:p>
        </w:tc>
      </w:tr>
      <w:tr w:rsidR="00180749" w:rsidRPr="00180749" w14:paraId="3D26F731"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F931F2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143</w:t>
            </w:r>
          </w:p>
        </w:tc>
        <w:tc>
          <w:tcPr>
            <w:tcW w:w="1384" w:type="dxa"/>
            <w:tcBorders>
              <w:top w:val="nil"/>
              <w:left w:val="nil"/>
              <w:bottom w:val="single" w:sz="4" w:space="0" w:color="auto"/>
              <w:right w:val="single" w:sz="4" w:space="0" w:color="auto"/>
            </w:tcBorders>
            <w:shd w:val="clear" w:color="auto" w:fill="auto"/>
            <w:noWrap/>
            <w:vAlign w:val="center"/>
            <w:hideMark/>
          </w:tcPr>
          <w:p w14:paraId="0A1EF2D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056C32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Միջանկյալ տանող սկավառակ</w:t>
            </w:r>
          </w:p>
        </w:tc>
        <w:tc>
          <w:tcPr>
            <w:tcW w:w="442" w:type="dxa"/>
            <w:tcBorders>
              <w:top w:val="nil"/>
              <w:left w:val="nil"/>
              <w:bottom w:val="single" w:sz="4" w:space="0" w:color="auto"/>
              <w:right w:val="single" w:sz="4" w:space="0" w:color="auto"/>
            </w:tcBorders>
            <w:shd w:val="clear" w:color="auto" w:fill="auto"/>
            <w:vAlign w:val="center"/>
          </w:tcPr>
          <w:p w14:paraId="7B89669D" w14:textId="563536E1"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1327EC2" w14:textId="16D721B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935BDB4" w14:textId="102C842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DBB8B71" w14:textId="4DFD798A"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EE13ADB" w14:textId="080F4CAF"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19B9E01" w14:textId="1E64474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A0959EB" w14:textId="6C1FE36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3CB3FC5" w14:textId="1C1EFEC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75A59A2" w14:textId="291EC2A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02D7970" w14:textId="0BE9F31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B989282" w14:textId="078ECA0C"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7395062" w14:textId="6BCBE14A"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CCD7A33" w14:textId="6A1CBEAD"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1D5ABA7" w14:textId="77777777" w:rsidR="00180749" w:rsidRPr="00180749" w:rsidRDefault="00180749" w:rsidP="00180749">
            <w:pPr>
              <w:rPr>
                <w:sz w:val="20"/>
                <w:szCs w:val="20"/>
                <w:lang w:val="ru-RU" w:eastAsia="ru-RU"/>
              </w:rPr>
            </w:pPr>
          </w:p>
        </w:tc>
      </w:tr>
      <w:tr w:rsidR="00180749" w:rsidRPr="00180749" w14:paraId="48B3CF73"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AE5DE4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144</w:t>
            </w:r>
          </w:p>
        </w:tc>
        <w:tc>
          <w:tcPr>
            <w:tcW w:w="1384" w:type="dxa"/>
            <w:tcBorders>
              <w:top w:val="nil"/>
              <w:left w:val="nil"/>
              <w:bottom w:val="single" w:sz="4" w:space="0" w:color="auto"/>
              <w:right w:val="single" w:sz="4" w:space="0" w:color="auto"/>
            </w:tcBorders>
            <w:shd w:val="clear" w:color="auto" w:fill="auto"/>
            <w:noWrap/>
            <w:vAlign w:val="center"/>
            <w:hideMark/>
          </w:tcPr>
          <w:p w14:paraId="7F8C3A1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19D02A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Կցորդման սկավառակի ֆերադո</w:t>
            </w:r>
          </w:p>
        </w:tc>
        <w:tc>
          <w:tcPr>
            <w:tcW w:w="442" w:type="dxa"/>
            <w:tcBorders>
              <w:top w:val="nil"/>
              <w:left w:val="nil"/>
              <w:bottom w:val="single" w:sz="4" w:space="0" w:color="auto"/>
              <w:right w:val="single" w:sz="4" w:space="0" w:color="auto"/>
            </w:tcBorders>
            <w:shd w:val="clear" w:color="auto" w:fill="auto"/>
            <w:vAlign w:val="center"/>
          </w:tcPr>
          <w:p w14:paraId="3F7AD3F3" w14:textId="49F2460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621D59C" w14:textId="43C3CF3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B0CB4B0" w14:textId="3B7CF4B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17C96CE" w14:textId="76191664"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3B258FE" w14:textId="37DEB6D7"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C0CE15C" w14:textId="1F9F286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52E8581" w14:textId="7AEADFF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4C45BBD" w14:textId="5FDEA19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C002C23" w14:textId="6B881D7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DAA29AF" w14:textId="66DA9B6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40DF8DC" w14:textId="52E99A8B"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7110B68" w14:textId="2ADF4868"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3EF5572" w14:textId="528747E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FADC6E2" w14:textId="77777777" w:rsidR="00180749" w:rsidRPr="00180749" w:rsidRDefault="00180749" w:rsidP="00180749">
            <w:pPr>
              <w:rPr>
                <w:sz w:val="20"/>
                <w:szCs w:val="20"/>
                <w:lang w:val="ru-RU" w:eastAsia="ru-RU"/>
              </w:rPr>
            </w:pPr>
          </w:p>
        </w:tc>
      </w:tr>
      <w:tr w:rsidR="00180749" w:rsidRPr="00180749" w14:paraId="1BAA6829"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52A58A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146</w:t>
            </w:r>
          </w:p>
        </w:tc>
        <w:tc>
          <w:tcPr>
            <w:tcW w:w="1384" w:type="dxa"/>
            <w:tcBorders>
              <w:top w:val="nil"/>
              <w:left w:val="nil"/>
              <w:bottom w:val="single" w:sz="4" w:space="0" w:color="auto"/>
              <w:right w:val="single" w:sz="4" w:space="0" w:color="auto"/>
            </w:tcBorders>
            <w:shd w:val="clear" w:color="auto" w:fill="auto"/>
            <w:noWrap/>
            <w:vAlign w:val="center"/>
            <w:hideMark/>
          </w:tcPr>
          <w:p w14:paraId="3497CB6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E62BB8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Կցորդման եղան փոշեթիկնոցով</w:t>
            </w:r>
          </w:p>
        </w:tc>
        <w:tc>
          <w:tcPr>
            <w:tcW w:w="442" w:type="dxa"/>
            <w:tcBorders>
              <w:top w:val="nil"/>
              <w:left w:val="nil"/>
              <w:bottom w:val="single" w:sz="4" w:space="0" w:color="auto"/>
              <w:right w:val="single" w:sz="4" w:space="0" w:color="auto"/>
            </w:tcBorders>
            <w:shd w:val="clear" w:color="auto" w:fill="auto"/>
            <w:vAlign w:val="center"/>
          </w:tcPr>
          <w:p w14:paraId="6CC12213" w14:textId="49C9A68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84532A8" w14:textId="1E309B7C"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1B52555" w14:textId="2E26B66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D66009A" w14:textId="5BC4F638"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D31DBCE" w14:textId="5126E25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CCA28BB" w14:textId="2710F8D6"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2895EEF" w14:textId="75F0845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B0BB7DC" w14:textId="41AF1CC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B99663D" w14:textId="515B96A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6F4118C" w14:textId="5757762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C51E41A" w14:textId="7FF439B9"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CA894C8" w14:textId="4D744126"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A60A69A" w14:textId="6E765A54"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8E45C00" w14:textId="77777777" w:rsidR="00180749" w:rsidRPr="00180749" w:rsidRDefault="00180749" w:rsidP="00180749">
            <w:pPr>
              <w:rPr>
                <w:sz w:val="20"/>
                <w:szCs w:val="20"/>
                <w:lang w:val="ru-RU" w:eastAsia="ru-RU"/>
              </w:rPr>
            </w:pPr>
          </w:p>
        </w:tc>
      </w:tr>
      <w:tr w:rsidR="00180749" w:rsidRPr="00180749" w14:paraId="15711C6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36A9F8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147</w:t>
            </w:r>
          </w:p>
        </w:tc>
        <w:tc>
          <w:tcPr>
            <w:tcW w:w="1384" w:type="dxa"/>
            <w:tcBorders>
              <w:top w:val="nil"/>
              <w:left w:val="nil"/>
              <w:bottom w:val="single" w:sz="4" w:space="0" w:color="auto"/>
              <w:right w:val="single" w:sz="4" w:space="0" w:color="auto"/>
            </w:tcBorders>
            <w:shd w:val="clear" w:color="auto" w:fill="auto"/>
            <w:noWrap/>
            <w:vAlign w:val="center"/>
            <w:hideMark/>
          </w:tcPr>
          <w:p w14:paraId="5C778F9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1CD0DB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Կցորդման եղանի կարգավորող հեղյուս</w:t>
            </w:r>
          </w:p>
        </w:tc>
        <w:tc>
          <w:tcPr>
            <w:tcW w:w="442" w:type="dxa"/>
            <w:tcBorders>
              <w:top w:val="nil"/>
              <w:left w:val="nil"/>
              <w:bottom w:val="single" w:sz="4" w:space="0" w:color="auto"/>
              <w:right w:val="single" w:sz="4" w:space="0" w:color="auto"/>
            </w:tcBorders>
            <w:shd w:val="clear" w:color="auto" w:fill="auto"/>
            <w:vAlign w:val="center"/>
          </w:tcPr>
          <w:p w14:paraId="62950318" w14:textId="2561DF3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9A49E3E" w14:textId="518CE60A"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B5760EE" w14:textId="51BCC2E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22E4AFA" w14:textId="6A18BAA2"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4FF1B5C" w14:textId="6F1740AA"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9C9574A" w14:textId="3A627B0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C267491" w14:textId="7A80CDC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A52D1D7" w14:textId="5473D35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64905FE" w14:textId="4B3BE95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A778F6E" w14:textId="6B482EE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7C6449B" w14:textId="048E89C6"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C42B963" w14:textId="6BF72D37"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6CEE4F5" w14:textId="5805A77C"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A324440" w14:textId="77777777" w:rsidR="00180749" w:rsidRPr="00180749" w:rsidRDefault="00180749" w:rsidP="00180749">
            <w:pPr>
              <w:rPr>
                <w:sz w:val="20"/>
                <w:szCs w:val="20"/>
                <w:lang w:val="ru-RU" w:eastAsia="ru-RU"/>
              </w:rPr>
            </w:pPr>
          </w:p>
        </w:tc>
      </w:tr>
      <w:tr w:rsidR="00180749" w:rsidRPr="00180749" w14:paraId="44BD37C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F5B440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148</w:t>
            </w:r>
          </w:p>
        </w:tc>
        <w:tc>
          <w:tcPr>
            <w:tcW w:w="1384" w:type="dxa"/>
            <w:tcBorders>
              <w:top w:val="nil"/>
              <w:left w:val="nil"/>
              <w:bottom w:val="single" w:sz="4" w:space="0" w:color="auto"/>
              <w:right w:val="single" w:sz="4" w:space="0" w:color="auto"/>
            </w:tcBorders>
            <w:shd w:val="clear" w:color="auto" w:fill="auto"/>
            <w:noWrap/>
            <w:vAlign w:val="center"/>
            <w:hideMark/>
          </w:tcPr>
          <w:p w14:paraId="5B4DAB9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DBD958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Գլխավոր գլանի հեղուկի տարա</w:t>
            </w:r>
          </w:p>
        </w:tc>
        <w:tc>
          <w:tcPr>
            <w:tcW w:w="442" w:type="dxa"/>
            <w:tcBorders>
              <w:top w:val="nil"/>
              <w:left w:val="nil"/>
              <w:bottom w:val="single" w:sz="4" w:space="0" w:color="auto"/>
              <w:right w:val="single" w:sz="4" w:space="0" w:color="auto"/>
            </w:tcBorders>
            <w:shd w:val="clear" w:color="auto" w:fill="auto"/>
            <w:vAlign w:val="center"/>
          </w:tcPr>
          <w:p w14:paraId="7D1E40AB" w14:textId="0FA7CABD"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CA3DE27" w14:textId="784BD142"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58E45BA" w14:textId="3B8BABD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E15B5F4" w14:textId="374DB7A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1F2331F" w14:textId="25DD568A"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3A0122B" w14:textId="3411B1C3"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EE5B04C" w14:textId="7E2A33C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CA921AF" w14:textId="2967621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F7E1AC0" w14:textId="50495C5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3D53256" w14:textId="33E76CE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4F8C704" w14:textId="17DDD2A9"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6F799A6" w14:textId="259D1FE8"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3CE7429" w14:textId="36BDACDB"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24B104C" w14:textId="77777777" w:rsidR="00180749" w:rsidRPr="00180749" w:rsidRDefault="00180749" w:rsidP="00180749">
            <w:pPr>
              <w:rPr>
                <w:sz w:val="20"/>
                <w:szCs w:val="20"/>
                <w:lang w:val="ru-RU" w:eastAsia="ru-RU"/>
              </w:rPr>
            </w:pPr>
          </w:p>
        </w:tc>
      </w:tr>
      <w:tr w:rsidR="00180749" w:rsidRPr="00180749" w14:paraId="77A87EDB"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A11DD6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149</w:t>
            </w:r>
          </w:p>
        </w:tc>
        <w:tc>
          <w:tcPr>
            <w:tcW w:w="1384" w:type="dxa"/>
            <w:tcBorders>
              <w:top w:val="nil"/>
              <w:left w:val="nil"/>
              <w:bottom w:val="single" w:sz="4" w:space="0" w:color="auto"/>
              <w:right w:val="single" w:sz="4" w:space="0" w:color="auto"/>
            </w:tcBorders>
            <w:shd w:val="clear" w:color="auto" w:fill="auto"/>
            <w:noWrap/>
            <w:vAlign w:val="center"/>
            <w:hideMark/>
          </w:tcPr>
          <w:p w14:paraId="0A66B76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196596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Կցորդման փողրակ</w:t>
            </w:r>
          </w:p>
        </w:tc>
        <w:tc>
          <w:tcPr>
            <w:tcW w:w="442" w:type="dxa"/>
            <w:tcBorders>
              <w:top w:val="nil"/>
              <w:left w:val="nil"/>
              <w:bottom w:val="single" w:sz="4" w:space="0" w:color="auto"/>
              <w:right w:val="single" w:sz="4" w:space="0" w:color="auto"/>
            </w:tcBorders>
            <w:shd w:val="clear" w:color="auto" w:fill="auto"/>
            <w:vAlign w:val="center"/>
          </w:tcPr>
          <w:p w14:paraId="1FF0E212" w14:textId="16FCBB8A"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71D869B" w14:textId="5381007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2C1DFBF" w14:textId="3FFFCDA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2B16A8B" w14:textId="1D0766CF"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B512D44" w14:textId="69A93FF4"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4424A37" w14:textId="4C8D740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E2608E1" w14:textId="285E812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42F84F7" w14:textId="3FC5F54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E0CE0C8" w14:textId="28E3A1E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F182576" w14:textId="43838DC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C61DA50" w14:textId="236DB9F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100FC9D" w14:textId="71B40D4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DE7ECCC" w14:textId="33196E95"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5743F2E" w14:textId="77777777" w:rsidR="00180749" w:rsidRPr="00180749" w:rsidRDefault="00180749" w:rsidP="00180749">
            <w:pPr>
              <w:rPr>
                <w:sz w:val="20"/>
                <w:szCs w:val="20"/>
                <w:lang w:val="ru-RU" w:eastAsia="ru-RU"/>
              </w:rPr>
            </w:pPr>
          </w:p>
        </w:tc>
      </w:tr>
      <w:tr w:rsidR="00180749" w:rsidRPr="00180749" w14:paraId="0EEBBD1A"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6178BC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150</w:t>
            </w:r>
          </w:p>
        </w:tc>
        <w:tc>
          <w:tcPr>
            <w:tcW w:w="1384" w:type="dxa"/>
            <w:tcBorders>
              <w:top w:val="nil"/>
              <w:left w:val="nil"/>
              <w:bottom w:val="single" w:sz="4" w:space="0" w:color="auto"/>
              <w:right w:val="single" w:sz="4" w:space="0" w:color="auto"/>
            </w:tcBorders>
            <w:shd w:val="clear" w:color="auto" w:fill="auto"/>
            <w:noWrap/>
            <w:vAlign w:val="center"/>
            <w:hideMark/>
          </w:tcPr>
          <w:p w14:paraId="2059FA4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6E35D5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Փոխանցումը կարգավորող ձող</w:t>
            </w:r>
          </w:p>
        </w:tc>
        <w:tc>
          <w:tcPr>
            <w:tcW w:w="442" w:type="dxa"/>
            <w:tcBorders>
              <w:top w:val="nil"/>
              <w:left w:val="nil"/>
              <w:bottom w:val="single" w:sz="4" w:space="0" w:color="auto"/>
              <w:right w:val="single" w:sz="4" w:space="0" w:color="auto"/>
            </w:tcBorders>
            <w:shd w:val="clear" w:color="auto" w:fill="auto"/>
            <w:vAlign w:val="center"/>
          </w:tcPr>
          <w:p w14:paraId="4B80D3DB" w14:textId="621CE695"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84C5F10" w14:textId="341D4640"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4E7AEE0" w14:textId="6C8136B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72C747C" w14:textId="2966EC3A"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F7D79DD" w14:textId="0D8E5BD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BB8CB55" w14:textId="4581545D"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B5D509F" w14:textId="6301575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5EACE4F" w14:textId="5C6D2A6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BF991ED" w14:textId="586CAE7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0601A39" w14:textId="07A4CD8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1DAD07A" w14:textId="36CA3D7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27CB503" w14:textId="15A35A4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538DBA8" w14:textId="78B367D5"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14F6BE9" w14:textId="77777777" w:rsidR="00180749" w:rsidRPr="00180749" w:rsidRDefault="00180749" w:rsidP="00180749">
            <w:pPr>
              <w:rPr>
                <w:sz w:val="20"/>
                <w:szCs w:val="20"/>
                <w:lang w:val="ru-RU" w:eastAsia="ru-RU"/>
              </w:rPr>
            </w:pPr>
          </w:p>
        </w:tc>
      </w:tr>
      <w:tr w:rsidR="00180749" w:rsidRPr="00180749" w14:paraId="0FCD582D"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4C2558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151</w:t>
            </w:r>
          </w:p>
        </w:tc>
        <w:tc>
          <w:tcPr>
            <w:tcW w:w="1384" w:type="dxa"/>
            <w:tcBorders>
              <w:top w:val="nil"/>
              <w:left w:val="nil"/>
              <w:bottom w:val="single" w:sz="4" w:space="0" w:color="auto"/>
              <w:right w:val="single" w:sz="4" w:space="0" w:color="auto"/>
            </w:tcBorders>
            <w:shd w:val="clear" w:color="auto" w:fill="auto"/>
            <w:noWrap/>
            <w:vAlign w:val="center"/>
            <w:hideMark/>
          </w:tcPr>
          <w:p w14:paraId="2E58EA8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429EA8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Փոխանցման տուփի բարձիկ</w:t>
            </w:r>
          </w:p>
        </w:tc>
        <w:tc>
          <w:tcPr>
            <w:tcW w:w="442" w:type="dxa"/>
            <w:tcBorders>
              <w:top w:val="nil"/>
              <w:left w:val="nil"/>
              <w:bottom w:val="single" w:sz="4" w:space="0" w:color="auto"/>
              <w:right w:val="single" w:sz="4" w:space="0" w:color="auto"/>
            </w:tcBorders>
            <w:shd w:val="clear" w:color="auto" w:fill="auto"/>
            <w:vAlign w:val="center"/>
          </w:tcPr>
          <w:p w14:paraId="7716FA55" w14:textId="371AAEF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78E7F0C" w14:textId="2E34B544"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0ACC60D" w14:textId="12CF1A6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F36C0A2" w14:textId="38F464E3"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288CD83" w14:textId="42C5CA73"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540D914" w14:textId="5AB73DA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3D4C0D6" w14:textId="5BC61F9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3F6B325" w14:textId="04F590F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A4397BD" w14:textId="267F83F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E210CE4" w14:textId="04DCD26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4F881DD" w14:textId="0CCBE35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C9AB8A7" w14:textId="27DE0E0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6AAAF70" w14:textId="09C6BA19"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D19548C" w14:textId="77777777" w:rsidR="00180749" w:rsidRPr="00180749" w:rsidRDefault="00180749" w:rsidP="00180749">
            <w:pPr>
              <w:rPr>
                <w:sz w:val="20"/>
                <w:szCs w:val="20"/>
                <w:lang w:val="ru-RU" w:eastAsia="ru-RU"/>
              </w:rPr>
            </w:pPr>
          </w:p>
        </w:tc>
      </w:tr>
      <w:tr w:rsidR="00180749" w:rsidRPr="00180749" w14:paraId="4AA5A9B9"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3BC7D9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152</w:t>
            </w:r>
          </w:p>
        </w:tc>
        <w:tc>
          <w:tcPr>
            <w:tcW w:w="1384" w:type="dxa"/>
            <w:tcBorders>
              <w:top w:val="nil"/>
              <w:left w:val="nil"/>
              <w:bottom w:val="single" w:sz="4" w:space="0" w:color="auto"/>
              <w:right w:val="single" w:sz="4" w:space="0" w:color="auto"/>
            </w:tcBorders>
            <w:shd w:val="clear" w:color="auto" w:fill="auto"/>
            <w:noWrap/>
            <w:vAlign w:val="center"/>
            <w:hideMark/>
          </w:tcPr>
          <w:p w14:paraId="012B733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AEE9DA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Փողանցման տուփ</w:t>
            </w:r>
          </w:p>
        </w:tc>
        <w:tc>
          <w:tcPr>
            <w:tcW w:w="442" w:type="dxa"/>
            <w:tcBorders>
              <w:top w:val="nil"/>
              <w:left w:val="nil"/>
              <w:bottom w:val="single" w:sz="4" w:space="0" w:color="auto"/>
              <w:right w:val="single" w:sz="4" w:space="0" w:color="auto"/>
            </w:tcBorders>
            <w:shd w:val="clear" w:color="auto" w:fill="auto"/>
            <w:vAlign w:val="center"/>
          </w:tcPr>
          <w:p w14:paraId="2F23DA41" w14:textId="6FBE782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D78BDEB" w14:textId="4E2B573C"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C1A8CBA" w14:textId="562E6D7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195A9CA" w14:textId="45F80040"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59F8BB6" w14:textId="7B27EE9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4BFC373" w14:textId="07B30DE0"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BB9CFD8" w14:textId="761E691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2676CBC" w14:textId="2826DDF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4C324EA" w14:textId="71ECE55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D6BFCD4" w14:textId="4698E09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2CF0000" w14:textId="37B5701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A3FAF34" w14:textId="570D63AB"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831485D" w14:textId="15B83672"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5B20CE5" w14:textId="77777777" w:rsidR="00180749" w:rsidRPr="00180749" w:rsidRDefault="00180749" w:rsidP="00180749">
            <w:pPr>
              <w:rPr>
                <w:sz w:val="20"/>
                <w:szCs w:val="20"/>
                <w:lang w:val="ru-RU" w:eastAsia="ru-RU"/>
              </w:rPr>
            </w:pPr>
          </w:p>
        </w:tc>
      </w:tr>
      <w:tr w:rsidR="00180749" w:rsidRPr="00144E13" w14:paraId="555EA0A0"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06CF3D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153</w:t>
            </w:r>
          </w:p>
        </w:tc>
        <w:tc>
          <w:tcPr>
            <w:tcW w:w="1384" w:type="dxa"/>
            <w:tcBorders>
              <w:top w:val="nil"/>
              <w:left w:val="nil"/>
              <w:bottom w:val="single" w:sz="4" w:space="0" w:color="auto"/>
              <w:right w:val="single" w:sz="4" w:space="0" w:color="auto"/>
            </w:tcBorders>
            <w:shd w:val="clear" w:color="auto" w:fill="auto"/>
            <w:noWrap/>
            <w:vAlign w:val="center"/>
            <w:hideMark/>
          </w:tcPr>
          <w:p w14:paraId="7ED3BD4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C11006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Փոխանցման տուփի խցուկների վերանորոգման կոմպլեկտ</w:t>
            </w:r>
          </w:p>
        </w:tc>
        <w:tc>
          <w:tcPr>
            <w:tcW w:w="442" w:type="dxa"/>
            <w:tcBorders>
              <w:top w:val="nil"/>
              <w:left w:val="nil"/>
              <w:bottom w:val="single" w:sz="4" w:space="0" w:color="auto"/>
              <w:right w:val="single" w:sz="4" w:space="0" w:color="auto"/>
            </w:tcBorders>
            <w:shd w:val="clear" w:color="auto" w:fill="auto"/>
            <w:vAlign w:val="center"/>
          </w:tcPr>
          <w:p w14:paraId="5349E88E" w14:textId="72A88B4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56B67B3" w14:textId="3755D3B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4762F3F" w14:textId="55A508F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4FF48F9" w14:textId="2E462FD0"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09F3E11" w14:textId="5D0BF1C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81CE234" w14:textId="507614E2"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71E9812" w14:textId="6F98B57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BBCA056" w14:textId="5C8B85C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E5FED1D" w14:textId="567B8AE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118649F" w14:textId="53509BF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FD927F7" w14:textId="62DCFFDD"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8DF007A" w14:textId="43F681C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E2228AD" w14:textId="79155F50"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F7F6550" w14:textId="77777777" w:rsidR="00180749" w:rsidRPr="00180749" w:rsidRDefault="00180749" w:rsidP="00180749">
            <w:pPr>
              <w:rPr>
                <w:sz w:val="20"/>
                <w:szCs w:val="20"/>
                <w:lang w:val="ru-RU" w:eastAsia="ru-RU"/>
              </w:rPr>
            </w:pPr>
          </w:p>
        </w:tc>
      </w:tr>
      <w:tr w:rsidR="00180749" w:rsidRPr="00180749" w14:paraId="57ACD201"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A450FF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154</w:t>
            </w:r>
          </w:p>
        </w:tc>
        <w:tc>
          <w:tcPr>
            <w:tcW w:w="1384" w:type="dxa"/>
            <w:tcBorders>
              <w:top w:val="nil"/>
              <w:left w:val="nil"/>
              <w:bottom w:val="single" w:sz="4" w:space="0" w:color="auto"/>
              <w:right w:val="single" w:sz="4" w:space="0" w:color="auto"/>
            </w:tcBorders>
            <w:shd w:val="clear" w:color="auto" w:fill="auto"/>
            <w:noWrap/>
            <w:vAlign w:val="center"/>
            <w:hideMark/>
          </w:tcPr>
          <w:p w14:paraId="36832C0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13D27E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Փոխանցման տուփի խցուկ</w:t>
            </w:r>
          </w:p>
        </w:tc>
        <w:tc>
          <w:tcPr>
            <w:tcW w:w="442" w:type="dxa"/>
            <w:tcBorders>
              <w:top w:val="nil"/>
              <w:left w:val="nil"/>
              <w:bottom w:val="single" w:sz="4" w:space="0" w:color="auto"/>
              <w:right w:val="single" w:sz="4" w:space="0" w:color="auto"/>
            </w:tcBorders>
            <w:shd w:val="clear" w:color="auto" w:fill="auto"/>
            <w:vAlign w:val="center"/>
          </w:tcPr>
          <w:p w14:paraId="02312343" w14:textId="224CAAFA"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222805B" w14:textId="4F62F48D"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0A2F3AE" w14:textId="3754E85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66B5C23" w14:textId="288FFFCB"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FBA835B" w14:textId="2D18B97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14E0F54" w14:textId="3C83F347"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AAED81D" w14:textId="04D362D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0A5BF21" w14:textId="7EC5C99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1A232BA" w14:textId="257E711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680C5F6" w14:textId="40234E4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53757A4" w14:textId="5FDD195F"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72A1BC0" w14:textId="0BE15DE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577612E" w14:textId="46F3A3D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FD7DFAD" w14:textId="77777777" w:rsidR="00180749" w:rsidRPr="00180749" w:rsidRDefault="00180749" w:rsidP="00180749">
            <w:pPr>
              <w:rPr>
                <w:sz w:val="20"/>
                <w:szCs w:val="20"/>
                <w:lang w:val="ru-RU" w:eastAsia="ru-RU"/>
              </w:rPr>
            </w:pPr>
          </w:p>
        </w:tc>
      </w:tr>
      <w:tr w:rsidR="00180749" w:rsidRPr="00180749" w14:paraId="02E4DB3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C01484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155</w:t>
            </w:r>
          </w:p>
        </w:tc>
        <w:tc>
          <w:tcPr>
            <w:tcW w:w="1384" w:type="dxa"/>
            <w:tcBorders>
              <w:top w:val="nil"/>
              <w:left w:val="nil"/>
              <w:bottom w:val="single" w:sz="4" w:space="0" w:color="auto"/>
              <w:right w:val="single" w:sz="4" w:space="0" w:color="auto"/>
            </w:tcBorders>
            <w:shd w:val="clear" w:color="auto" w:fill="auto"/>
            <w:noWrap/>
            <w:vAlign w:val="center"/>
            <w:hideMark/>
          </w:tcPr>
          <w:p w14:paraId="783DC1E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445728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Փողանցման տուփի միջադիրների կոմպլեկտ</w:t>
            </w:r>
          </w:p>
        </w:tc>
        <w:tc>
          <w:tcPr>
            <w:tcW w:w="442" w:type="dxa"/>
            <w:tcBorders>
              <w:top w:val="nil"/>
              <w:left w:val="nil"/>
              <w:bottom w:val="single" w:sz="4" w:space="0" w:color="auto"/>
              <w:right w:val="single" w:sz="4" w:space="0" w:color="auto"/>
            </w:tcBorders>
            <w:shd w:val="clear" w:color="auto" w:fill="auto"/>
            <w:vAlign w:val="center"/>
          </w:tcPr>
          <w:p w14:paraId="2748296C" w14:textId="283E690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669CF81" w14:textId="581E94C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44A5556" w14:textId="499444C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2B8BD66" w14:textId="6A11D7E4"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446E751" w14:textId="6679CF4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F24F289" w14:textId="72F9713B"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77918A9" w14:textId="060E705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BB3C94A" w14:textId="1BBEE97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B3DD0B5" w14:textId="077E84F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D7C8BC3" w14:textId="7CC75E6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E0ABA23" w14:textId="4486A72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C93CC1F" w14:textId="5018050D"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D0AA152" w14:textId="724805EB"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BDB9B63" w14:textId="77777777" w:rsidR="00180749" w:rsidRPr="00180749" w:rsidRDefault="00180749" w:rsidP="00180749">
            <w:pPr>
              <w:rPr>
                <w:sz w:val="20"/>
                <w:szCs w:val="20"/>
                <w:lang w:val="ru-RU" w:eastAsia="ru-RU"/>
              </w:rPr>
            </w:pPr>
          </w:p>
        </w:tc>
      </w:tr>
      <w:tr w:rsidR="00180749" w:rsidRPr="00180749" w14:paraId="06A85110"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0BA93F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156</w:t>
            </w:r>
          </w:p>
        </w:tc>
        <w:tc>
          <w:tcPr>
            <w:tcW w:w="1384" w:type="dxa"/>
            <w:tcBorders>
              <w:top w:val="nil"/>
              <w:left w:val="nil"/>
              <w:bottom w:val="single" w:sz="4" w:space="0" w:color="auto"/>
              <w:right w:val="single" w:sz="4" w:space="0" w:color="auto"/>
            </w:tcBorders>
            <w:shd w:val="clear" w:color="auto" w:fill="auto"/>
            <w:noWrap/>
            <w:vAlign w:val="center"/>
            <w:hideMark/>
          </w:tcPr>
          <w:p w14:paraId="30CA388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8E86C5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Փոխանվման տուփի միջադիր</w:t>
            </w:r>
          </w:p>
        </w:tc>
        <w:tc>
          <w:tcPr>
            <w:tcW w:w="442" w:type="dxa"/>
            <w:tcBorders>
              <w:top w:val="nil"/>
              <w:left w:val="nil"/>
              <w:bottom w:val="single" w:sz="4" w:space="0" w:color="auto"/>
              <w:right w:val="single" w:sz="4" w:space="0" w:color="auto"/>
            </w:tcBorders>
            <w:shd w:val="clear" w:color="auto" w:fill="auto"/>
            <w:vAlign w:val="center"/>
          </w:tcPr>
          <w:p w14:paraId="679012E6" w14:textId="3AE9CC3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D31F998" w14:textId="2146F9CC"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140EF3F" w14:textId="1505F9A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327121C" w14:textId="0A05A134"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CEEAE4A" w14:textId="54242754"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BA118DD" w14:textId="12B21033"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E4390CE" w14:textId="2466B17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117035B" w14:textId="76DD573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AE88FB4" w14:textId="513B9C0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6DDB778" w14:textId="6A015C3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2D45094" w14:textId="31B4392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62443BD" w14:textId="6EE065F4"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8477ACF" w14:textId="7D4F864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93F262C" w14:textId="77777777" w:rsidR="00180749" w:rsidRPr="00180749" w:rsidRDefault="00180749" w:rsidP="00180749">
            <w:pPr>
              <w:rPr>
                <w:sz w:val="20"/>
                <w:szCs w:val="20"/>
                <w:lang w:val="ru-RU" w:eastAsia="ru-RU"/>
              </w:rPr>
            </w:pPr>
          </w:p>
        </w:tc>
      </w:tr>
      <w:tr w:rsidR="00180749" w:rsidRPr="00180749" w14:paraId="0642CEA3"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23A75A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157</w:t>
            </w:r>
          </w:p>
        </w:tc>
        <w:tc>
          <w:tcPr>
            <w:tcW w:w="1384" w:type="dxa"/>
            <w:tcBorders>
              <w:top w:val="nil"/>
              <w:left w:val="nil"/>
              <w:bottom w:val="single" w:sz="4" w:space="0" w:color="auto"/>
              <w:right w:val="single" w:sz="4" w:space="0" w:color="auto"/>
            </w:tcBorders>
            <w:shd w:val="clear" w:color="auto" w:fill="auto"/>
            <w:noWrap/>
            <w:vAlign w:val="center"/>
            <w:hideMark/>
          </w:tcPr>
          <w:p w14:paraId="17C0734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D12CB4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Փոխանցման տուփի փոխարկման մեխանիզմ</w:t>
            </w:r>
          </w:p>
        </w:tc>
        <w:tc>
          <w:tcPr>
            <w:tcW w:w="442" w:type="dxa"/>
            <w:tcBorders>
              <w:top w:val="nil"/>
              <w:left w:val="nil"/>
              <w:bottom w:val="single" w:sz="4" w:space="0" w:color="auto"/>
              <w:right w:val="single" w:sz="4" w:space="0" w:color="auto"/>
            </w:tcBorders>
            <w:shd w:val="clear" w:color="auto" w:fill="auto"/>
            <w:vAlign w:val="center"/>
          </w:tcPr>
          <w:p w14:paraId="650C3508" w14:textId="5FE9B5CD"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05B6B7E" w14:textId="6DE0B0C0"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E3796B7" w14:textId="764C72E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59DD16E" w14:textId="729C6E9D"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27858FA" w14:textId="0BFFE262"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DFA5DDE" w14:textId="1C7D3FA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8EFC89E" w14:textId="64A1566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1F02D5E" w14:textId="484044E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6092C10" w14:textId="6A97450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8EC5581" w14:textId="069DB0E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D9911CC" w14:textId="6F32B02D"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44CBA70" w14:textId="04A5FEF5"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E995A4A" w14:textId="364B5FC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C29AF9D" w14:textId="77777777" w:rsidR="00180749" w:rsidRPr="00180749" w:rsidRDefault="00180749" w:rsidP="00180749">
            <w:pPr>
              <w:rPr>
                <w:sz w:val="20"/>
                <w:szCs w:val="20"/>
                <w:lang w:val="ru-RU" w:eastAsia="ru-RU"/>
              </w:rPr>
            </w:pPr>
          </w:p>
        </w:tc>
      </w:tr>
      <w:tr w:rsidR="00180749" w:rsidRPr="00180749" w14:paraId="46A02451"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BFE0A5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158</w:t>
            </w:r>
          </w:p>
        </w:tc>
        <w:tc>
          <w:tcPr>
            <w:tcW w:w="1384" w:type="dxa"/>
            <w:tcBorders>
              <w:top w:val="nil"/>
              <w:left w:val="nil"/>
              <w:bottom w:val="single" w:sz="4" w:space="0" w:color="auto"/>
              <w:right w:val="single" w:sz="4" w:space="0" w:color="auto"/>
            </w:tcBorders>
            <w:shd w:val="clear" w:color="auto" w:fill="auto"/>
            <w:noWrap/>
            <w:vAlign w:val="center"/>
            <w:hideMark/>
          </w:tcPr>
          <w:p w14:paraId="6BDED41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E7B4A3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Փոխանցման տուփի առաջնաին լիսեռ</w:t>
            </w:r>
          </w:p>
        </w:tc>
        <w:tc>
          <w:tcPr>
            <w:tcW w:w="442" w:type="dxa"/>
            <w:tcBorders>
              <w:top w:val="nil"/>
              <w:left w:val="nil"/>
              <w:bottom w:val="single" w:sz="4" w:space="0" w:color="auto"/>
              <w:right w:val="single" w:sz="4" w:space="0" w:color="auto"/>
            </w:tcBorders>
            <w:shd w:val="clear" w:color="auto" w:fill="auto"/>
            <w:vAlign w:val="center"/>
          </w:tcPr>
          <w:p w14:paraId="3ADA6A42" w14:textId="65F70DC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82B36BF" w14:textId="647E8D13"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CE0363F" w14:textId="428431F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08DE834" w14:textId="558AA260"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F11DA25" w14:textId="346659AA"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AEAB3AD" w14:textId="59B5F434"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8FBE5F7" w14:textId="4A37CCB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2B200C9" w14:textId="377CCFA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1D4E083" w14:textId="6004E97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EB5ABA0" w14:textId="04E1A85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A860623" w14:textId="1BAE32DA"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2A6704B" w14:textId="582B998A"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62E9F39" w14:textId="23F063A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59F2D79" w14:textId="77777777" w:rsidR="00180749" w:rsidRPr="00180749" w:rsidRDefault="00180749" w:rsidP="00180749">
            <w:pPr>
              <w:rPr>
                <w:sz w:val="20"/>
                <w:szCs w:val="20"/>
                <w:lang w:val="ru-RU" w:eastAsia="ru-RU"/>
              </w:rPr>
            </w:pPr>
          </w:p>
        </w:tc>
      </w:tr>
      <w:tr w:rsidR="00180749" w:rsidRPr="00180749" w14:paraId="6AE8D85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89E1B7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159</w:t>
            </w:r>
          </w:p>
        </w:tc>
        <w:tc>
          <w:tcPr>
            <w:tcW w:w="1384" w:type="dxa"/>
            <w:tcBorders>
              <w:top w:val="nil"/>
              <w:left w:val="nil"/>
              <w:bottom w:val="single" w:sz="4" w:space="0" w:color="auto"/>
              <w:right w:val="single" w:sz="4" w:space="0" w:color="auto"/>
            </w:tcBorders>
            <w:shd w:val="clear" w:color="auto" w:fill="auto"/>
            <w:noWrap/>
            <w:vAlign w:val="center"/>
            <w:hideMark/>
          </w:tcPr>
          <w:p w14:paraId="34901DC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7D3906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Փոխանցման տուփի երկրորդային լիսեռ</w:t>
            </w:r>
          </w:p>
        </w:tc>
        <w:tc>
          <w:tcPr>
            <w:tcW w:w="442" w:type="dxa"/>
            <w:tcBorders>
              <w:top w:val="nil"/>
              <w:left w:val="nil"/>
              <w:bottom w:val="single" w:sz="4" w:space="0" w:color="auto"/>
              <w:right w:val="single" w:sz="4" w:space="0" w:color="auto"/>
            </w:tcBorders>
            <w:shd w:val="clear" w:color="auto" w:fill="auto"/>
            <w:vAlign w:val="center"/>
          </w:tcPr>
          <w:p w14:paraId="2A574D82" w14:textId="7FAB3B0D"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2452D65" w14:textId="26F427E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2EB6C3B" w14:textId="769AAD3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CA40D0A" w14:textId="63DB7EC1"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C953145" w14:textId="57654A2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28FE8A0" w14:textId="110DBF01"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5DC23AF" w14:textId="54BDD12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951B716" w14:textId="68FD33E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EE9778C" w14:textId="7692636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D9C044E" w14:textId="1FC2285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55E2B5B" w14:textId="4B1C825E"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8B2282F" w14:textId="5A60B56A"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5BC8305" w14:textId="51D7AEFB"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BFB1886" w14:textId="77777777" w:rsidR="00180749" w:rsidRPr="00180749" w:rsidRDefault="00180749" w:rsidP="00180749">
            <w:pPr>
              <w:rPr>
                <w:sz w:val="20"/>
                <w:szCs w:val="20"/>
                <w:lang w:val="ru-RU" w:eastAsia="ru-RU"/>
              </w:rPr>
            </w:pPr>
          </w:p>
        </w:tc>
      </w:tr>
      <w:tr w:rsidR="00180749" w:rsidRPr="00180749" w14:paraId="46771175"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1C097F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160</w:t>
            </w:r>
          </w:p>
        </w:tc>
        <w:tc>
          <w:tcPr>
            <w:tcW w:w="1384" w:type="dxa"/>
            <w:tcBorders>
              <w:top w:val="nil"/>
              <w:left w:val="nil"/>
              <w:bottom w:val="single" w:sz="4" w:space="0" w:color="auto"/>
              <w:right w:val="single" w:sz="4" w:space="0" w:color="auto"/>
            </w:tcBorders>
            <w:shd w:val="clear" w:color="auto" w:fill="auto"/>
            <w:noWrap/>
            <w:vAlign w:val="center"/>
            <w:hideMark/>
          </w:tcPr>
          <w:p w14:paraId="54938DA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BAE9AE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Փոխանցան տուփի միջանկյալ լիսեռ</w:t>
            </w:r>
          </w:p>
        </w:tc>
        <w:tc>
          <w:tcPr>
            <w:tcW w:w="442" w:type="dxa"/>
            <w:tcBorders>
              <w:top w:val="nil"/>
              <w:left w:val="nil"/>
              <w:bottom w:val="single" w:sz="4" w:space="0" w:color="auto"/>
              <w:right w:val="single" w:sz="4" w:space="0" w:color="auto"/>
            </w:tcBorders>
            <w:shd w:val="clear" w:color="auto" w:fill="auto"/>
            <w:vAlign w:val="center"/>
          </w:tcPr>
          <w:p w14:paraId="3479B98F" w14:textId="46C5375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CD05F6B" w14:textId="525FF84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0E955C1" w14:textId="28AB657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28B8456" w14:textId="39D7D8F8"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D60AC10" w14:textId="693BE54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0B5ACF7" w14:textId="5DB0F88B"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4B960B1" w14:textId="014C0D9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6BF1B93" w14:textId="63B0662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C91B5DC" w14:textId="1A63048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CFAA27E" w14:textId="5A30BA2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638B96E" w14:textId="5509208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92E7BF7" w14:textId="56D218AA"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75685C0" w14:textId="67057122"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D55FA7A" w14:textId="77777777" w:rsidR="00180749" w:rsidRPr="00180749" w:rsidRDefault="00180749" w:rsidP="00180749">
            <w:pPr>
              <w:rPr>
                <w:sz w:val="20"/>
                <w:szCs w:val="20"/>
                <w:lang w:val="ru-RU" w:eastAsia="ru-RU"/>
              </w:rPr>
            </w:pPr>
          </w:p>
        </w:tc>
      </w:tr>
      <w:tr w:rsidR="00180749" w:rsidRPr="00180749" w14:paraId="275C076E"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0E5880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161</w:t>
            </w:r>
          </w:p>
        </w:tc>
        <w:tc>
          <w:tcPr>
            <w:tcW w:w="1384" w:type="dxa"/>
            <w:tcBorders>
              <w:top w:val="nil"/>
              <w:left w:val="nil"/>
              <w:bottom w:val="single" w:sz="4" w:space="0" w:color="auto"/>
              <w:right w:val="single" w:sz="4" w:space="0" w:color="auto"/>
            </w:tcBorders>
            <w:shd w:val="clear" w:color="auto" w:fill="auto"/>
            <w:noWrap/>
            <w:vAlign w:val="center"/>
            <w:hideMark/>
          </w:tcPr>
          <w:p w14:paraId="609F415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89987A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Փոխանցման տուփի երկժանի</w:t>
            </w:r>
          </w:p>
        </w:tc>
        <w:tc>
          <w:tcPr>
            <w:tcW w:w="442" w:type="dxa"/>
            <w:tcBorders>
              <w:top w:val="nil"/>
              <w:left w:val="nil"/>
              <w:bottom w:val="single" w:sz="4" w:space="0" w:color="auto"/>
              <w:right w:val="single" w:sz="4" w:space="0" w:color="auto"/>
            </w:tcBorders>
            <w:shd w:val="clear" w:color="auto" w:fill="auto"/>
            <w:vAlign w:val="center"/>
          </w:tcPr>
          <w:p w14:paraId="14F71473" w14:textId="7201B4B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5D84B61" w14:textId="7555A75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5D0ACA5" w14:textId="0827AE4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17BF8B4" w14:textId="0C7F3BD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C00E529" w14:textId="060BC48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9643295" w14:textId="5D9A5DC2"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3F54C0E" w14:textId="59F9C22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4738B55" w14:textId="093BE62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FB4F1FA" w14:textId="636733D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BB3E334" w14:textId="141E246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F20247E" w14:textId="06BCCD5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F24F77A" w14:textId="6C15431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836C6FC" w14:textId="16E86271"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87C65DA" w14:textId="77777777" w:rsidR="00180749" w:rsidRPr="00180749" w:rsidRDefault="00180749" w:rsidP="00180749">
            <w:pPr>
              <w:rPr>
                <w:sz w:val="20"/>
                <w:szCs w:val="20"/>
                <w:lang w:val="ru-RU" w:eastAsia="ru-RU"/>
              </w:rPr>
            </w:pPr>
          </w:p>
        </w:tc>
      </w:tr>
      <w:tr w:rsidR="00180749" w:rsidRPr="00180749" w14:paraId="11EFFEF5"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095D96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162</w:t>
            </w:r>
          </w:p>
        </w:tc>
        <w:tc>
          <w:tcPr>
            <w:tcW w:w="1384" w:type="dxa"/>
            <w:tcBorders>
              <w:top w:val="nil"/>
              <w:left w:val="nil"/>
              <w:bottom w:val="single" w:sz="4" w:space="0" w:color="auto"/>
              <w:right w:val="single" w:sz="4" w:space="0" w:color="auto"/>
            </w:tcBorders>
            <w:shd w:val="clear" w:color="auto" w:fill="auto"/>
            <w:noWrap/>
            <w:vAlign w:val="center"/>
            <w:hideMark/>
          </w:tcPr>
          <w:p w14:paraId="5FC156F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73173A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Փոխանցման տուփի ատամնանիվ</w:t>
            </w:r>
          </w:p>
        </w:tc>
        <w:tc>
          <w:tcPr>
            <w:tcW w:w="442" w:type="dxa"/>
            <w:tcBorders>
              <w:top w:val="nil"/>
              <w:left w:val="nil"/>
              <w:bottom w:val="single" w:sz="4" w:space="0" w:color="auto"/>
              <w:right w:val="single" w:sz="4" w:space="0" w:color="auto"/>
            </w:tcBorders>
            <w:shd w:val="clear" w:color="auto" w:fill="auto"/>
            <w:vAlign w:val="center"/>
          </w:tcPr>
          <w:p w14:paraId="5F2EC387" w14:textId="7B3E491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0100788" w14:textId="3FE97BC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1FDBF0E" w14:textId="4142EF7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E973CFA" w14:textId="1326597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B0B01D6" w14:textId="3202092A"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0523F5D" w14:textId="7AC6A703"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E55BDB5" w14:textId="2B26639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A5BAA4F" w14:textId="30CC5D5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9A18592" w14:textId="659218C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48E08F6" w14:textId="3B16679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7FA6D74" w14:textId="7957DF1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D45DBCC" w14:textId="1ED8AC54"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C0E0716" w14:textId="467F5B2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132B901" w14:textId="77777777" w:rsidR="00180749" w:rsidRPr="00180749" w:rsidRDefault="00180749" w:rsidP="00180749">
            <w:pPr>
              <w:rPr>
                <w:sz w:val="20"/>
                <w:szCs w:val="20"/>
                <w:lang w:val="ru-RU" w:eastAsia="ru-RU"/>
              </w:rPr>
            </w:pPr>
          </w:p>
        </w:tc>
      </w:tr>
      <w:tr w:rsidR="00180749" w:rsidRPr="00180749" w14:paraId="22F6263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F14BB3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163</w:t>
            </w:r>
          </w:p>
        </w:tc>
        <w:tc>
          <w:tcPr>
            <w:tcW w:w="1384" w:type="dxa"/>
            <w:tcBorders>
              <w:top w:val="nil"/>
              <w:left w:val="nil"/>
              <w:bottom w:val="single" w:sz="4" w:space="0" w:color="auto"/>
              <w:right w:val="single" w:sz="4" w:space="0" w:color="auto"/>
            </w:tcBorders>
            <w:shd w:val="clear" w:color="auto" w:fill="auto"/>
            <w:noWrap/>
            <w:vAlign w:val="center"/>
            <w:hideMark/>
          </w:tcPr>
          <w:p w14:paraId="195E495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1314F0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Փոխանցման տուփի առանցքակալ</w:t>
            </w:r>
          </w:p>
        </w:tc>
        <w:tc>
          <w:tcPr>
            <w:tcW w:w="442" w:type="dxa"/>
            <w:tcBorders>
              <w:top w:val="nil"/>
              <w:left w:val="nil"/>
              <w:bottom w:val="single" w:sz="4" w:space="0" w:color="auto"/>
              <w:right w:val="single" w:sz="4" w:space="0" w:color="auto"/>
            </w:tcBorders>
            <w:shd w:val="clear" w:color="auto" w:fill="auto"/>
            <w:vAlign w:val="center"/>
          </w:tcPr>
          <w:p w14:paraId="6BB08126" w14:textId="4E08726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D5779F3" w14:textId="6B08DCB8"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FEE55E3" w14:textId="2B79644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561D3FD" w14:textId="34EE0D1A"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50E4151" w14:textId="40C732A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EEC80F0" w14:textId="65992FA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21B6017" w14:textId="55D19DA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F421138" w14:textId="77B780B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49B7A66" w14:textId="2F269F3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BB3417E" w14:textId="2B030D6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6E45F96" w14:textId="0FC8F24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233A4AF" w14:textId="7B2684F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24180FA" w14:textId="1F863831"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5FDC186" w14:textId="77777777" w:rsidR="00180749" w:rsidRPr="00180749" w:rsidRDefault="00180749" w:rsidP="00180749">
            <w:pPr>
              <w:rPr>
                <w:sz w:val="20"/>
                <w:szCs w:val="20"/>
                <w:lang w:val="ru-RU" w:eastAsia="ru-RU"/>
              </w:rPr>
            </w:pPr>
          </w:p>
        </w:tc>
      </w:tr>
      <w:tr w:rsidR="00180749" w:rsidRPr="00180749" w14:paraId="1AC2B85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824110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164</w:t>
            </w:r>
          </w:p>
        </w:tc>
        <w:tc>
          <w:tcPr>
            <w:tcW w:w="1384" w:type="dxa"/>
            <w:tcBorders>
              <w:top w:val="nil"/>
              <w:left w:val="nil"/>
              <w:bottom w:val="single" w:sz="4" w:space="0" w:color="auto"/>
              <w:right w:val="single" w:sz="4" w:space="0" w:color="auto"/>
            </w:tcBorders>
            <w:shd w:val="clear" w:color="auto" w:fill="auto"/>
            <w:noWrap/>
            <w:vAlign w:val="center"/>
            <w:hideMark/>
          </w:tcPr>
          <w:p w14:paraId="7AADEA3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D004F4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Փոխանցման տուփի ագույց (մուֆտ)</w:t>
            </w:r>
          </w:p>
        </w:tc>
        <w:tc>
          <w:tcPr>
            <w:tcW w:w="442" w:type="dxa"/>
            <w:tcBorders>
              <w:top w:val="nil"/>
              <w:left w:val="nil"/>
              <w:bottom w:val="single" w:sz="4" w:space="0" w:color="auto"/>
              <w:right w:val="single" w:sz="4" w:space="0" w:color="auto"/>
            </w:tcBorders>
            <w:shd w:val="clear" w:color="auto" w:fill="auto"/>
            <w:vAlign w:val="center"/>
          </w:tcPr>
          <w:p w14:paraId="0FEE08EC" w14:textId="7ACD8D0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9D90D24" w14:textId="6139A07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6D9FBE3" w14:textId="3877A67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3A11D31" w14:textId="7E846730"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6E99F97" w14:textId="47DCD92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B9C45EF" w14:textId="3AD2E661"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533D91D" w14:textId="3AAA859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11CE79C" w14:textId="1336DC3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CEDF661" w14:textId="006DE6A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011D59B" w14:textId="6E4C4E8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73C95F8" w14:textId="75A8F858"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A520BD5" w14:textId="19CA0185"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89CC1D3" w14:textId="3518F70A"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0C46E27" w14:textId="77777777" w:rsidR="00180749" w:rsidRPr="00180749" w:rsidRDefault="00180749" w:rsidP="00180749">
            <w:pPr>
              <w:rPr>
                <w:sz w:val="20"/>
                <w:szCs w:val="20"/>
                <w:lang w:val="ru-RU" w:eastAsia="ru-RU"/>
              </w:rPr>
            </w:pPr>
          </w:p>
        </w:tc>
      </w:tr>
      <w:tr w:rsidR="00180749" w:rsidRPr="00180749" w14:paraId="0B40B0B1"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B26CA3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165</w:t>
            </w:r>
          </w:p>
        </w:tc>
        <w:tc>
          <w:tcPr>
            <w:tcW w:w="1384" w:type="dxa"/>
            <w:tcBorders>
              <w:top w:val="nil"/>
              <w:left w:val="nil"/>
              <w:bottom w:val="single" w:sz="4" w:space="0" w:color="auto"/>
              <w:right w:val="single" w:sz="4" w:space="0" w:color="auto"/>
            </w:tcBorders>
            <w:shd w:val="clear" w:color="auto" w:fill="auto"/>
            <w:noWrap/>
            <w:vAlign w:val="center"/>
            <w:hideMark/>
          </w:tcPr>
          <w:p w14:paraId="5A281C9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FDE5FD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Փոխանցման տուփի սինխռոնիզատոր</w:t>
            </w:r>
          </w:p>
        </w:tc>
        <w:tc>
          <w:tcPr>
            <w:tcW w:w="442" w:type="dxa"/>
            <w:tcBorders>
              <w:top w:val="nil"/>
              <w:left w:val="nil"/>
              <w:bottom w:val="single" w:sz="4" w:space="0" w:color="auto"/>
              <w:right w:val="single" w:sz="4" w:space="0" w:color="auto"/>
            </w:tcBorders>
            <w:shd w:val="clear" w:color="auto" w:fill="auto"/>
            <w:vAlign w:val="center"/>
          </w:tcPr>
          <w:p w14:paraId="210FACC6" w14:textId="3045B9C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163F075" w14:textId="0EFD8E38"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20CB21D" w14:textId="5C85AAF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C19D4E1" w14:textId="17F2E69C"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608AD7A" w14:textId="707A1E8C"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5F4172E" w14:textId="1ED51B04"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02A3533" w14:textId="522CE18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E47B82C" w14:textId="42BC704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071573D" w14:textId="5D91F04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72C7E2D" w14:textId="6AABD83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0F154F9" w14:textId="3031343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555A484" w14:textId="0B68026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1954C29" w14:textId="3AA9492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79787C6" w14:textId="77777777" w:rsidR="00180749" w:rsidRPr="00180749" w:rsidRDefault="00180749" w:rsidP="00180749">
            <w:pPr>
              <w:rPr>
                <w:sz w:val="20"/>
                <w:szCs w:val="20"/>
                <w:lang w:val="ru-RU" w:eastAsia="ru-RU"/>
              </w:rPr>
            </w:pPr>
          </w:p>
        </w:tc>
      </w:tr>
      <w:tr w:rsidR="00180749" w:rsidRPr="00180749" w14:paraId="53C36AC4"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BC7303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166</w:t>
            </w:r>
          </w:p>
        </w:tc>
        <w:tc>
          <w:tcPr>
            <w:tcW w:w="1384" w:type="dxa"/>
            <w:tcBorders>
              <w:top w:val="nil"/>
              <w:left w:val="nil"/>
              <w:bottom w:val="single" w:sz="4" w:space="0" w:color="auto"/>
              <w:right w:val="single" w:sz="4" w:space="0" w:color="auto"/>
            </w:tcBorders>
            <w:shd w:val="clear" w:color="auto" w:fill="auto"/>
            <w:noWrap/>
            <w:vAlign w:val="center"/>
            <w:hideMark/>
          </w:tcPr>
          <w:p w14:paraId="3391BDD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92CD7B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Փոխանցման տուփի կափարիչի միջադիր</w:t>
            </w:r>
          </w:p>
        </w:tc>
        <w:tc>
          <w:tcPr>
            <w:tcW w:w="442" w:type="dxa"/>
            <w:tcBorders>
              <w:top w:val="nil"/>
              <w:left w:val="nil"/>
              <w:bottom w:val="single" w:sz="4" w:space="0" w:color="auto"/>
              <w:right w:val="single" w:sz="4" w:space="0" w:color="auto"/>
            </w:tcBorders>
            <w:shd w:val="clear" w:color="auto" w:fill="auto"/>
            <w:vAlign w:val="center"/>
          </w:tcPr>
          <w:p w14:paraId="485C75ED" w14:textId="756D4D8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E24D50C" w14:textId="24B957E2"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60DFFEF" w14:textId="7575012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2202DBE" w14:textId="6B0D39F3"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787BB87" w14:textId="1B53707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D31D3ED" w14:textId="72FE280D"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B9C198A" w14:textId="4BB828B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E8CB972" w14:textId="163A0AA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7B31D0F" w14:textId="5E70535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D6EAFB3" w14:textId="09F0300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A574B67" w14:textId="631DD138"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1F4A569" w14:textId="638E3F4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17A4B58" w14:textId="7DF60E44"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BA92A29" w14:textId="77777777" w:rsidR="00180749" w:rsidRPr="00180749" w:rsidRDefault="00180749" w:rsidP="00180749">
            <w:pPr>
              <w:rPr>
                <w:sz w:val="20"/>
                <w:szCs w:val="20"/>
                <w:lang w:val="ru-RU" w:eastAsia="ru-RU"/>
              </w:rPr>
            </w:pPr>
          </w:p>
        </w:tc>
      </w:tr>
      <w:tr w:rsidR="00180749" w:rsidRPr="00180749" w14:paraId="237EF84A"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AE3D56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167</w:t>
            </w:r>
          </w:p>
        </w:tc>
        <w:tc>
          <w:tcPr>
            <w:tcW w:w="1384" w:type="dxa"/>
            <w:tcBorders>
              <w:top w:val="nil"/>
              <w:left w:val="nil"/>
              <w:bottom w:val="single" w:sz="4" w:space="0" w:color="auto"/>
              <w:right w:val="single" w:sz="4" w:space="0" w:color="auto"/>
            </w:tcBorders>
            <w:shd w:val="clear" w:color="auto" w:fill="auto"/>
            <w:noWrap/>
            <w:vAlign w:val="center"/>
            <w:hideMark/>
          </w:tcPr>
          <w:p w14:paraId="617F392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8C0210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Այգուց (муфт)</w:t>
            </w:r>
          </w:p>
        </w:tc>
        <w:tc>
          <w:tcPr>
            <w:tcW w:w="442" w:type="dxa"/>
            <w:tcBorders>
              <w:top w:val="nil"/>
              <w:left w:val="nil"/>
              <w:bottom w:val="single" w:sz="4" w:space="0" w:color="auto"/>
              <w:right w:val="single" w:sz="4" w:space="0" w:color="auto"/>
            </w:tcBorders>
            <w:shd w:val="clear" w:color="auto" w:fill="auto"/>
            <w:vAlign w:val="center"/>
          </w:tcPr>
          <w:p w14:paraId="2DBFC231" w14:textId="495C95B0"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0899191" w14:textId="14DEFB5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8A23142" w14:textId="339922F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14872B0" w14:textId="47A582D6"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364AF3F" w14:textId="573C841F"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8A3A72E" w14:textId="6EFF67C3"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9515864" w14:textId="450514E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0B8D582" w14:textId="0CD0E59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DE3CC9E" w14:textId="0564F32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72DB4ED" w14:textId="68E71D8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F828E4F" w14:textId="454E5386"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E9A5EF7" w14:textId="51E7D11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33A03B9" w14:textId="7D44C28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3AD8974" w14:textId="77777777" w:rsidR="00180749" w:rsidRPr="00180749" w:rsidRDefault="00180749" w:rsidP="00180749">
            <w:pPr>
              <w:rPr>
                <w:sz w:val="20"/>
                <w:szCs w:val="20"/>
                <w:lang w:val="ru-RU" w:eastAsia="ru-RU"/>
              </w:rPr>
            </w:pPr>
          </w:p>
        </w:tc>
      </w:tr>
      <w:tr w:rsidR="00180749" w:rsidRPr="00180749" w14:paraId="62B87524"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907FDD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168</w:t>
            </w:r>
          </w:p>
        </w:tc>
        <w:tc>
          <w:tcPr>
            <w:tcW w:w="1384" w:type="dxa"/>
            <w:tcBorders>
              <w:top w:val="nil"/>
              <w:left w:val="nil"/>
              <w:bottom w:val="single" w:sz="4" w:space="0" w:color="auto"/>
              <w:right w:val="single" w:sz="4" w:space="0" w:color="auto"/>
            </w:tcBorders>
            <w:shd w:val="clear" w:color="auto" w:fill="auto"/>
            <w:noWrap/>
            <w:vAlign w:val="center"/>
            <w:hideMark/>
          </w:tcPr>
          <w:p w14:paraId="22A2A5A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4B900F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Հիդրավլիկ ուժեղարար (ՆՇ50)</w:t>
            </w:r>
          </w:p>
        </w:tc>
        <w:tc>
          <w:tcPr>
            <w:tcW w:w="442" w:type="dxa"/>
            <w:tcBorders>
              <w:top w:val="nil"/>
              <w:left w:val="nil"/>
              <w:bottom w:val="single" w:sz="4" w:space="0" w:color="auto"/>
              <w:right w:val="single" w:sz="4" w:space="0" w:color="auto"/>
            </w:tcBorders>
            <w:shd w:val="clear" w:color="auto" w:fill="auto"/>
            <w:vAlign w:val="center"/>
          </w:tcPr>
          <w:p w14:paraId="586781D0" w14:textId="5D29F3A0"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5EBE03B" w14:textId="383B7CA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505FED8" w14:textId="3E6B5F8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20E5BEB" w14:textId="4420EE86"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BE909BC" w14:textId="55C365B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6273016" w14:textId="6333D01A"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86C9E13" w14:textId="649C81F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9F90FD3" w14:textId="4E711E1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2E0F216" w14:textId="3C77793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AB40711" w14:textId="12E37E7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77FDF2E" w14:textId="14080639"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FA1D6E7" w14:textId="6B9D7E6D"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EBE4B09" w14:textId="7FE76869"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551806B" w14:textId="77777777" w:rsidR="00180749" w:rsidRPr="00180749" w:rsidRDefault="00180749" w:rsidP="00180749">
            <w:pPr>
              <w:rPr>
                <w:sz w:val="20"/>
                <w:szCs w:val="20"/>
                <w:lang w:val="ru-RU" w:eastAsia="ru-RU"/>
              </w:rPr>
            </w:pPr>
          </w:p>
        </w:tc>
      </w:tr>
      <w:tr w:rsidR="00180749" w:rsidRPr="00180749" w14:paraId="72760BBB"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972D1F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169</w:t>
            </w:r>
          </w:p>
        </w:tc>
        <w:tc>
          <w:tcPr>
            <w:tcW w:w="1384" w:type="dxa"/>
            <w:tcBorders>
              <w:top w:val="nil"/>
              <w:left w:val="nil"/>
              <w:bottom w:val="single" w:sz="4" w:space="0" w:color="auto"/>
              <w:right w:val="single" w:sz="4" w:space="0" w:color="auto"/>
            </w:tcBorders>
            <w:shd w:val="clear" w:color="auto" w:fill="auto"/>
            <w:noWrap/>
            <w:vAlign w:val="center"/>
            <w:hideMark/>
          </w:tcPr>
          <w:p w14:paraId="24EE2CE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03C6B0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xml:space="preserve">Կարդանային լիսեռ </w:t>
            </w:r>
          </w:p>
        </w:tc>
        <w:tc>
          <w:tcPr>
            <w:tcW w:w="442" w:type="dxa"/>
            <w:tcBorders>
              <w:top w:val="nil"/>
              <w:left w:val="nil"/>
              <w:bottom w:val="single" w:sz="4" w:space="0" w:color="auto"/>
              <w:right w:val="single" w:sz="4" w:space="0" w:color="auto"/>
            </w:tcBorders>
            <w:shd w:val="clear" w:color="auto" w:fill="auto"/>
            <w:vAlign w:val="center"/>
          </w:tcPr>
          <w:p w14:paraId="08E3140F" w14:textId="3AEC106A"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A854A7C" w14:textId="18FCF26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6873204" w14:textId="2C38C57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B969B6A" w14:textId="33D923A2"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BD53B26" w14:textId="5BADC13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E4B1492" w14:textId="66A1790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160F0DE" w14:textId="5C2DDDC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F054798" w14:textId="79520F9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8986EFB" w14:textId="072A357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AE66814" w14:textId="04A69EE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4339964" w14:textId="293C2D6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A9047CE" w14:textId="5A7A848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C1F5F56" w14:textId="2D741C9D"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A99343E" w14:textId="77777777" w:rsidR="00180749" w:rsidRPr="00180749" w:rsidRDefault="00180749" w:rsidP="00180749">
            <w:pPr>
              <w:rPr>
                <w:sz w:val="20"/>
                <w:szCs w:val="20"/>
                <w:lang w:val="ru-RU" w:eastAsia="ru-RU"/>
              </w:rPr>
            </w:pPr>
          </w:p>
        </w:tc>
      </w:tr>
      <w:tr w:rsidR="00180749" w:rsidRPr="00180749" w14:paraId="2ABCADC9"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5AD03A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170</w:t>
            </w:r>
          </w:p>
        </w:tc>
        <w:tc>
          <w:tcPr>
            <w:tcW w:w="1384" w:type="dxa"/>
            <w:tcBorders>
              <w:top w:val="nil"/>
              <w:left w:val="nil"/>
              <w:bottom w:val="single" w:sz="4" w:space="0" w:color="auto"/>
              <w:right w:val="single" w:sz="4" w:space="0" w:color="auto"/>
            </w:tcBorders>
            <w:shd w:val="clear" w:color="auto" w:fill="auto"/>
            <w:noWrap/>
            <w:vAlign w:val="center"/>
            <w:hideMark/>
          </w:tcPr>
          <w:p w14:paraId="4971640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E18066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xml:space="preserve">Կարդանային լիսեռի խաչուկ </w:t>
            </w:r>
          </w:p>
        </w:tc>
        <w:tc>
          <w:tcPr>
            <w:tcW w:w="442" w:type="dxa"/>
            <w:tcBorders>
              <w:top w:val="nil"/>
              <w:left w:val="nil"/>
              <w:bottom w:val="single" w:sz="4" w:space="0" w:color="auto"/>
              <w:right w:val="single" w:sz="4" w:space="0" w:color="auto"/>
            </w:tcBorders>
            <w:shd w:val="clear" w:color="auto" w:fill="auto"/>
            <w:vAlign w:val="center"/>
          </w:tcPr>
          <w:p w14:paraId="1ABAD31F" w14:textId="19BB65A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C421219" w14:textId="36208C84"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DBD07A5" w14:textId="4A40E1B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7DB387B" w14:textId="1D4DBC63"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012A3F7" w14:textId="588FBCE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6294068" w14:textId="455492C7"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7988B0E" w14:textId="6EAB868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21B778B" w14:textId="7F22A1F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2C5F912" w14:textId="76C8599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FF0FEC1" w14:textId="72E282F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B6A1C71" w14:textId="5E9E1D9A"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0D1C4F1" w14:textId="35782E8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A7CF346" w14:textId="0D3E98CA"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68D6DDD" w14:textId="77777777" w:rsidR="00180749" w:rsidRPr="00180749" w:rsidRDefault="00180749" w:rsidP="00180749">
            <w:pPr>
              <w:rPr>
                <w:sz w:val="20"/>
                <w:szCs w:val="20"/>
                <w:lang w:val="ru-RU" w:eastAsia="ru-RU"/>
              </w:rPr>
            </w:pPr>
          </w:p>
        </w:tc>
      </w:tr>
      <w:tr w:rsidR="00180749" w:rsidRPr="00180749" w14:paraId="196B3FD9"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363C8D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171</w:t>
            </w:r>
          </w:p>
        </w:tc>
        <w:tc>
          <w:tcPr>
            <w:tcW w:w="1384" w:type="dxa"/>
            <w:tcBorders>
              <w:top w:val="nil"/>
              <w:left w:val="nil"/>
              <w:bottom w:val="single" w:sz="4" w:space="0" w:color="auto"/>
              <w:right w:val="single" w:sz="4" w:space="0" w:color="auto"/>
            </w:tcBorders>
            <w:shd w:val="clear" w:color="auto" w:fill="auto"/>
            <w:noWrap/>
            <w:vAlign w:val="center"/>
            <w:hideMark/>
          </w:tcPr>
          <w:p w14:paraId="461DC61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F461BB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Կարդանային հեղյուս, մանեկ</w:t>
            </w:r>
          </w:p>
        </w:tc>
        <w:tc>
          <w:tcPr>
            <w:tcW w:w="442" w:type="dxa"/>
            <w:tcBorders>
              <w:top w:val="nil"/>
              <w:left w:val="nil"/>
              <w:bottom w:val="single" w:sz="4" w:space="0" w:color="auto"/>
              <w:right w:val="single" w:sz="4" w:space="0" w:color="auto"/>
            </w:tcBorders>
            <w:shd w:val="clear" w:color="auto" w:fill="auto"/>
            <w:vAlign w:val="center"/>
          </w:tcPr>
          <w:p w14:paraId="3FA29C91" w14:textId="2F786F09"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C5D3307" w14:textId="516F2201"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E7B70E6" w14:textId="74829A8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0A73432" w14:textId="61E3A01E"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98A39C2" w14:textId="69DD17B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6D687EB" w14:textId="7AD21E30"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F28FDF1" w14:textId="50EBA2D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2A2C98A" w14:textId="53B48F5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A1A7571" w14:textId="5AAA561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41866BD" w14:textId="6293C99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72A2FB5" w14:textId="5D716746"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87524CC" w14:textId="12CCFF78"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1116B45" w14:textId="45381010"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44D02A6" w14:textId="77777777" w:rsidR="00180749" w:rsidRPr="00180749" w:rsidRDefault="00180749" w:rsidP="00180749">
            <w:pPr>
              <w:rPr>
                <w:sz w:val="20"/>
                <w:szCs w:val="20"/>
                <w:lang w:val="ru-RU" w:eastAsia="ru-RU"/>
              </w:rPr>
            </w:pPr>
          </w:p>
        </w:tc>
      </w:tr>
      <w:tr w:rsidR="00180749" w:rsidRPr="00180749" w14:paraId="5531D295"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27D1B6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172</w:t>
            </w:r>
          </w:p>
        </w:tc>
        <w:tc>
          <w:tcPr>
            <w:tcW w:w="1384" w:type="dxa"/>
            <w:tcBorders>
              <w:top w:val="nil"/>
              <w:left w:val="nil"/>
              <w:bottom w:val="single" w:sz="4" w:space="0" w:color="auto"/>
              <w:right w:val="single" w:sz="4" w:space="0" w:color="auto"/>
            </w:tcBorders>
            <w:shd w:val="clear" w:color="auto" w:fill="auto"/>
            <w:noWrap/>
            <w:vAlign w:val="center"/>
            <w:hideMark/>
          </w:tcPr>
          <w:p w14:paraId="5490573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06FBAC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Երկժանի-կցաշուրթ</w:t>
            </w:r>
          </w:p>
        </w:tc>
        <w:tc>
          <w:tcPr>
            <w:tcW w:w="442" w:type="dxa"/>
            <w:tcBorders>
              <w:top w:val="nil"/>
              <w:left w:val="nil"/>
              <w:bottom w:val="single" w:sz="4" w:space="0" w:color="auto"/>
              <w:right w:val="single" w:sz="4" w:space="0" w:color="auto"/>
            </w:tcBorders>
            <w:shd w:val="clear" w:color="auto" w:fill="auto"/>
            <w:vAlign w:val="center"/>
          </w:tcPr>
          <w:p w14:paraId="195DCC59" w14:textId="11EBEF9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E753A90" w14:textId="0B5D35F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254840D" w14:textId="0DB2471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F5AA31D" w14:textId="5F424DDF"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33078D0" w14:textId="5D5D4C3B"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5977EFA" w14:textId="71CCEAE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FEF3E99" w14:textId="53AB684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8415537" w14:textId="0D6AC24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D6EEC74" w14:textId="546A4F2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372174C" w14:textId="410ABFB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AF4B3DF" w14:textId="27BAB6FD"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8A5561D" w14:textId="072EC14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9E58A25" w14:textId="3A486A9C"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5F1B821" w14:textId="77777777" w:rsidR="00180749" w:rsidRPr="00180749" w:rsidRDefault="00180749" w:rsidP="00180749">
            <w:pPr>
              <w:rPr>
                <w:sz w:val="20"/>
                <w:szCs w:val="20"/>
                <w:lang w:val="ru-RU" w:eastAsia="ru-RU"/>
              </w:rPr>
            </w:pPr>
          </w:p>
        </w:tc>
      </w:tr>
      <w:tr w:rsidR="00180749" w:rsidRPr="00180749" w14:paraId="2691DDAA"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3687D0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ՂԵԿԱՅԻՆ ՀԱՄԱԿԱՐԳ</w:t>
            </w:r>
          </w:p>
        </w:tc>
        <w:tc>
          <w:tcPr>
            <w:tcW w:w="1384" w:type="dxa"/>
            <w:tcBorders>
              <w:top w:val="nil"/>
              <w:left w:val="nil"/>
              <w:bottom w:val="single" w:sz="4" w:space="0" w:color="auto"/>
              <w:right w:val="single" w:sz="4" w:space="0" w:color="auto"/>
            </w:tcBorders>
            <w:shd w:val="clear" w:color="auto" w:fill="auto"/>
            <w:noWrap/>
            <w:vAlign w:val="center"/>
            <w:hideMark/>
          </w:tcPr>
          <w:p w14:paraId="0A92ADF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w:t>
            </w:r>
          </w:p>
        </w:tc>
        <w:tc>
          <w:tcPr>
            <w:tcW w:w="5025" w:type="dxa"/>
            <w:tcBorders>
              <w:top w:val="nil"/>
              <w:left w:val="nil"/>
              <w:bottom w:val="single" w:sz="4" w:space="0" w:color="auto"/>
              <w:right w:val="single" w:sz="4" w:space="0" w:color="auto"/>
            </w:tcBorders>
            <w:shd w:val="clear" w:color="auto" w:fill="auto"/>
            <w:noWrap/>
            <w:vAlign w:val="center"/>
            <w:hideMark/>
          </w:tcPr>
          <w:p w14:paraId="3828F74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w:t>
            </w:r>
          </w:p>
        </w:tc>
        <w:tc>
          <w:tcPr>
            <w:tcW w:w="442" w:type="dxa"/>
            <w:tcBorders>
              <w:top w:val="nil"/>
              <w:left w:val="nil"/>
              <w:bottom w:val="single" w:sz="4" w:space="0" w:color="auto"/>
              <w:right w:val="single" w:sz="4" w:space="0" w:color="auto"/>
            </w:tcBorders>
            <w:shd w:val="clear" w:color="auto" w:fill="auto"/>
            <w:vAlign w:val="center"/>
          </w:tcPr>
          <w:p w14:paraId="16A460FA" w14:textId="4966D5F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B29110A" w14:textId="29309F9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17F8BA5" w14:textId="55D00A8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51CF8B6" w14:textId="596D6BDE"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37E0155" w14:textId="0D0023E3"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40601F4" w14:textId="10905B02"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585D2F3" w14:textId="0359369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9FA5791" w14:textId="0AC003A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3FE44B9" w14:textId="622D9BD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C9F282E" w14:textId="51B6858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0D51E51" w14:textId="1E197552"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AF8C658" w14:textId="4D42FE0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4DDEB4C" w14:textId="235349CD"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0988777" w14:textId="77777777" w:rsidR="00180749" w:rsidRPr="00180749" w:rsidRDefault="00180749" w:rsidP="00180749">
            <w:pPr>
              <w:rPr>
                <w:sz w:val="20"/>
                <w:szCs w:val="20"/>
                <w:lang w:val="ru-RU" w:eastAsia="ru-RU"/>
              </w:rPr>
            </w:pPr>
          </w:p>
        </w:tc>
      </w:tr>
      <w:tr w:rsidR="00180749" w:rsidRPr="00180749" w14:paraId="3CB6AEE1"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4F178E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173</w:t>
            </w:r>
          </w:p>
        </w:tc>
        <w:tc>
          <w:tcPr>
            <w:tcW w:w="1384" w:type="dxa"/>
            <w:tcBorders>
              <w:top w:val="nil"/>
              <w:left w:val="nil"/>
              <w:bottom w:val="single" w:sz="4" w:space="0" w:color="auto"/>
              <w:right w:val="single" w:sz="4" w:space="0" w:color="auto"/>
            </w:tcBorders>
            <w:shd w:val="clear" w:color="auto" w:fill="auto"/>
            <w:noWrap/>
            <w:vAlign w:val="center"/>
            <w:hideMark/>
          </w:tcPr>
          <w:p w14:paraId="7EB928C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05F920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Ղեկային կալուն</w:t>
            </w:r>
          </w:p>
        </w:tc>
        <w:tc>
          <w:tcPr>
            <w:tcW w:w="442" w:type="dxa"/>
            <w:tcBorders>
              <w:top w:val="nil"/>
              <w:left w:val="nil"/>
              <w:bottom w:val="single" w:sz="4" w:space="0" w:color="auto"/>
              <w:right w:val="single" w:sz="4" w:space="0" w:color="auto"/>
            </w:tcBorders>
            <w:shd w:val="clear" w:color="auto" w:fill="auto"/>
            <w:vAlign w:val="center"/>
          </w:tcPr>
          <w:p w14:paraId="0D72B226" w14:textId="13C1B680"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42922D7" w14:textId="0AE524C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92A4D13" w14:textId="0B2AFAD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6DBA9DF" w14:textId="623E4D5E"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4108CED" w14:textId="6C1AFBE4"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9FB53CA" w14:textId="00663564"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9CA313E" w14:textId="49B358E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CCFEE97" w14:textId="3653D8D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000F33F" w14:textId="5B61144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F8069F1" w14:textId="0123F45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C6D02EA" w14:textId="4A88E773"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D15A5F9" w14:textId="0591EEF5"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28D0891" w14:textId="092C5A54"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78E649D" w14:textId="77777777" w:rsidR="00180749" w:rsidRPr="00180749" w:rsidRDefault="00180749" w:rsidP="00180749">
            <w:pPr>
              <w:rPr>
                <w:sz w:val="20"/>
                <w:szCs w:val="20"/>
                <w:lang w:val="ru-RU" w:eastAsia="ru-RU"/>
              </w:rPr>
            </w:pPr>
          </w:p>
        </w:tc>
      </w:tr>
      <w:tr w:rsidR="00180749" w:rsidRPr="00180749" w14:paraId="62C16879"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75FD16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lastRenderedPageBreak/>
              <w:t>174</w:t>
            </w:r>
          </w:p>
        </w:tc>
        <w:tc>
          <w:tcPr>
            <w:tcW w:w="1384" w:type="dxa"/>
            <w:tcBorders>
              <w:top w:val="nil"/>
              <w:left w:val="nil"/>
              <w:bottom w:val="single" w:sz="4" w:space="0" w:color="auto"/>
              <w:right w:val="single" w:sz="4" w:space="0" w:color="auto"/>
            </w:tcBorders>
            <w:shd w:val="clear" w:color="auto" w:fill="auto"/>
            <w:noWrap/>
            <w:vAlign w:val="center"/>
            <w:hideMark/>
          </w:tcPr>
          <w:p w14:paraId="41F0D97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FD4B3C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Ղեկային կալունի հոդակապ</w:t>
            </w:r>
          </w:p>
        </w:tc>
        <w:tc>
          <w:tcPr>
            <w:tcW w:w="442" w:type="dxa"/>
            <w:tcBorders>
              <w:top w:val="nil"/>
              <w:left w:val="nil"/>
              <w:bottom w:val="single" w:sz="4" w:space="0" w:color="auto"/>
              <w:right w:val="single" w:sz="4" w:space="0" w:color="auto"/>
            </w:tcBorders>
            <w:shd w:val="clear" w:color="auto" w:fill="auto"/>
            <w:vAlign w:val="center"/>
          </w:tcPr>
          <w:p w14:paraId="2E00CC0E" w14:textId="6A717133"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FA0FFDD" w14:textId="5051BAA0"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E84A5C4" w14:textId="4010672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1D81A03" w14:textId="3F73299E"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A6A9558" w14:textId="6D67BAB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5F029E8" w14:textId="0B9850FD"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9849A6B" w14:textId="3DDE135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F2505B6" w14:textId="4AA8840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A590748" w14:textId="73742B2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4795236" w14:textId="36D0630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D53C199" w14:textId="6C8148BD"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136FE93" w14:textId="20F4DAF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5D107C6" w14:textId="13FE61A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F23FD83" w14:textId="77777777" w:rsidR="00180749" w:rsidRPr="00180749" w:rsidRDefault="00180749" w:rsidP="00180749">
            <w:pPr>
              <w:rPr>
                <w:sz w:val="20"/>
                <w:szCs w:val="20"/>
                <w:lang w:val="ru-RU" w:eastAsia="ru-RU"/>
              </w:rPr>
            </w:pPr>
          </w:p>
        </w:tc>
      </w:tr>
      <w:tr w:rsidR="00180749" w:rsidRPr="00180749" w14:paraId="14F372BC"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0D1DAA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175</w:t>
            </w:r>
          </w:p>
        </w:tc>
        <w:tc>
          <w:tcPr>
            <w:tcW w:w="1384" w:type="dxa"/>
            <w:tcBorders>
              <w:top w:val="nil"/>
              <w:left w:val="nil"/>
              <w:bottom w:val="single" w:sz="4" w:space="0" w:color="auto"/>
              <w:right w:val="single" w:sz="4" w:space="0" w:color="auto"/>
            </w:tcBorders>
            <w:shd w:val="clear" w:color="auto" w:fill="auto"/>
            <w:noWrap/>
            <w:vAlign w:val="center"/>
            <w:hideMark/>
          </w:tcPr>
          <w:p w14:paraId="7DBDF35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B2D0CB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Ղեկային կալունի վռան</w:t>
            </w:r>
          </w:p>
        </w:tc>
        <w:tc>
          <w:tcPr>
            <w:tcW w:w="442" w:type="dxa"/>
            <w:tcBorders>
              <w:top w:val="nil"/>
              <w:left w:val="nil"/>
              <w:bottom w:val="single" w:sz="4" w:space="0" w:color="auto"/>
              <w:right w:val="single" w:sz="4" w:space="0" w:color="auto"/>
            </w:tcBorders>
            <w:shd w:val="clear" w:color="auto" w:fill="auto"/>
            <w:vAlign w:val="center"/>
          </w:tcPr>
          <w:p w14:paraId="0A4CFC95" w14:textId="5FC525A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682939B" w14:textId="25B65AC6"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A6572FC" w14:textId="6FA19AA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0F8E093" w14:textId="3CADB911"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6CC35A1" w14:textId="58AE9597"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3322D3F" w14:textId="2FB1F271"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6FE6F80" w14:textId="1964162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A086262" w14:textId="1F3A448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EB33521" w14:textId="2005F2A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C09D935" w14:textId="6B8D1FB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0DE6BCA" w14:textId="0F592FD8"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FDA24AA" w14:textId="24B0026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EBD400A" w14:textId="1D10B302"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D4E6E8B" w14:textId="77777777" w:rsidR="00180749" w:rsidRPr="00180749" w:rsidRDefault="00180749" w:rsidP="00180749">
            <w:pPr>
              <w:rPr>
                <w:sz w:val="20"/>
                <w:szCs w:val="20"/>
                <w:lang w:val="ru-RU" w:eastAsia="ru-RU"/>
              </w:rPr>
            </w:pPr>
          </w:p>
        </w:tc>
      </w:tr>
      <w:tr w:rsidR="00180749" w:rsidRPr="00180749" w14:paraId="2706B614"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A855E8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176</w:t>
            </w:r>
          </w:p>
        </w:tc>
        <w:tc>
          <w:tcPr>
            <w:tcW w:w="1384" w:type="dxa"/>
            <w:tcBorders>
              <w:top w:val="nil"/>
              <w:left w:val="nil"/>
              <w:bottom w:val="single" w:sz="4" w:space="0" w:color="auto"/>
              <w:right w:val="single" w:sz="4" w:space="0" w:color="auto"/>
            </w:tcBorders>
            <w:shd w:val="clear" w:color="auto" w:fill="auto"/>
            <w:noWrap/>
            <w:vAlign w:val="center"/>
            <w:hideMark/>
          </w:tcPr>
          <w:p w14:paraId="49883EC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ADD3B0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Ղեկային կալունի կարգավորող հեղյուս</w:t>
            </w:r>
          </w:p>
        </w:tc>
        <w:tc>
          <w:tcPr>
            <w:tcW w:w="442" w:type="dxa"/>
            <w:tcBorders>
              <w:top w:val="nil"/>
              <w:left w:val="nil"/>
              <w:bottom w:val="single" w:sz="4" w:space="0" w:color="auto"/>
              <w:right w:val="single" w:sz="4" w:space="0" w:color="auto"/>
            </w:tcBorders>
            <w:shd w:val="clear" w:color="auto" w:fill="auto"/>
            <w:vAlign w:val="center"/>
          </w:tcPr>
          <w:p w14:paraId="642F24A2" w14:textId="38FF595C"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F9D3C8E" w14:textId="399234C6"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E290E65" w14:textId="2229D30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81A0772" w14:textId="39E5062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99C5038" w14:textId="3AF73CD2"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CBE49D6" w14:textId="46CCD43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B237A3F" w14:textId="0C02142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B15A51E" w14:textId="5F20E51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86C4ED6" w14:textId="5820030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E19208B" w14:textId="38DB823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5021BD5" w14:textId="5DD4696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CF2A214" w14:textId="5844AE02"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340C217" w14:textId="2941B189"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662CAB0" w14:textId="77777777" w:rsidR="00180749" w:rsidRPr="00180749" w:rsidRDefault="00180749" w:rsidP="00180749">
            <w:pPr>
              <w:rPr>
                <w:sz w:val="20"/>
                <w:szCs w:val="20"/>
                <w:lang w:val="ru-RU" w:eastAsia="ru-RU"/>
              </w:rPr>
            </w:pPr>
          </w:p>
        </w:tc>
      </w:tr>
      <w:tr w:rsidR="00180749" w:rsidRPr="00180749" w14:paraId="3BD7931F" w14:textId="77777777" w:rsidTr="00C94116">
        <w:trPr>
          <w:trHeight w:val="25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783E59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177</w:t>
            </w:r>
          </w:p>
        </w:tc>
        <w:tc>
          <w:tcPr>
            <w:tcW w:w="1384" w:type="dxa"/>
            <w:tcBorders>
              <w:top w:val="nil"/>
              <w:left w:val="nil"/>
              <w:bottom w:val="single" w:sz="4" w:space="0" w:color="auto"/>
              <w:right w:val="single" w:sz="4" w:space="0" w:color="auto"/>
            </w:tcBorders>
            <w:shd w:val="clear" w:color="auto" w:fill="auto"/>
            <w:noWrap/>
            <w:vAlign w:val="center"/>
            <w:hideMark/>
          </w:tcPr>
          <w:p w14:paraId="2A0AF6B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1A8B5A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Ղեկային կալունի կարգավորող տափողակ</w:t>
            </w:r>
          </w:p>
        </w:tc>
        <w:tc>
          <w:tcPr>
            <w:tcW w:w="442" w:type="dxa"/>
            <w:tcBorders>
              <w:top w:val="nil"/>
              <w:left w:val="nil"/>
              <w:bottom w:val="single" w:sz="4" w:space="0" w:color="auto"/>
              <w:right w:val="single" w:sz="4" w:space="0" w:color="auto"/>
            </w:tcBorders>
            <w:shd w:val="clear" w:color="auto" w:fill="auto"/>
            <w:vAlign w:val="center"/>
          </w:tcPr>
          <w:p w14:paraId="404DD7AE" w14:textId="031B53F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5580C67" w14:textId="7552C34D"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DE0705C" w14:textId="52111B5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64341F4" w14:textId="45D6874B"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D4600E3" w14:textId="38D105C1"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19CD6BD" w14:textId="10EEEB99"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8E6D513" w14:textId="119EB76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A88E728" w14:textId="674D0AA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118DEA5" w14:textId="2CE84FE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222361C" w14:textId="53EFADB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582A5AB" w14:textId="14E2980B"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01A4E44" w14:textId="1433737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C394293" w14:textId="3713F890"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BBBB9E7" w14:textId="77777777" w:rsidR="00180749" w:rsidRPr="00180749" w:rsidRDefault="00180749" w:rsidP="00180749">
            <w:pPr>
              <w:rPr>
                <w:sz w:val="20"/>
                <w:szCs w:val="20"/>
                <w:lang w:val="ru-RU" w:eastAsia="ru-RU"/>
              </w:rPr>
            </w:pPr>
          </w:p>
        </w:tc>
      </w:tr>
      <w:tr w:rsidR="00180749" w:rsidRPr="00180749" w14:paraId="4E12F34D" w14:textId="77777777" w:rsidTr="00C94116">
        <w:trPr>
          <w:trHeight w:val="28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833F06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179</w:t>
            </w:r>
          </w:p>
        </w:tc>
        <w:tc>
          <w:tcPr>
            <w:tcW w:w="1384" w:type="dxa"/>
            <w:tcBorders>
              <w:top w:val="nil"/>
              <w:left w:val="nil"/>
              <w:bottom w:val="single" w:sz="4" w:space="0" w:color="auto"/>
              <w:right w:val="single" w:sz="4" w:space="0" w:color="auto"/>
            </w:tcBorders>
            <w:shd w:val="clear" w:color="auto" w:fill="auto"/>
            <w:noWrap/>
            <w:vAlign w:val="center"/>
            <w:hideMark/>
          </w:tcPr>
          <w:p w14:paraId="5B9A275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3E4D80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Ղեկաձողի խաչուկ</w:t>
            </w:r>
          </w:p>
        </w:tc>
        <w:tc>
          <w:tcPr>
            <w:tcW w:w="442" w:type="dxa"/>
            <w:tcBorders>
              <w:top w:val="nil"/>
              <w:left w:val="nil"/>
              <w:bottom w:val="single" w:sz="4" w:space="0" w:color="auto"/>
              <w:right w:val="single" w:sz="4" w:space="0" w:color="auto"/>
            </w:tcBorders>
            <w:shd w:val="clear" w:color="auto" w:fill="auto"/>
            <w:vAlign w:val="center"/>
          </w:tcPr>
          <w:p w14:paraId="3D3F6133" w14:textId="0342DE5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380BC44" w14:textId="7227FDDC"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CC35545" w14:textId="4A246AF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CAB065E" w14:textId="322ED81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82016DF" w14:textId="13014132"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21A30DE" w14:textId="15B9C683"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1D195E9" w14:textId="2CDC2D1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070B647" w14:textId="2F7B6B9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F0DA932" w14:textId="516BCBE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A20C71F" w14:textId="1A1276F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683AF93" w14:textId="2787A6B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4F386E6" w14:textId="0E3F255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D8AFFFE" w14:textId="4A71E3DB"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88B9654" w14:textId="77777777" w:rsidR="00180749" w:rsidRPr="00180749" w:rsidRDefault="00180749" w:rsidP="00180749">
            <w:pPr>
              <w:rPr>
                <w:sz w:val="20"/>
                <w:szCs w:val="20"/>
                <w:lang w:val="ru-RU" w:eastAsia="ru-RU"/>
              </w:rPr>
            </w:pPr>
          </w:p>
        </w:tc>
      </w:tr>
      <w:tr w:rsidR="00180749" w:rsidRPr="00144E13" w14:paraId="36A081AA"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80CA23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181</w:t>
            </w:r>
          </w:p>
        </w:tc>
        <w:tc>
          <w:tcPr>
            <w:tcW w:w="1384" w:type="dxa"/>
            <w:tcBorders>
              <w:top w:val="nil"/>
              <w:left w:val="nil"/>
              <w:bottom w:val="single" w:sz="4" w:space="0" w:color="auto"/>
              <w:right w:val="single" w:sz="4" w:space="0" w:color="auto"/>
            </w:tcBorders>
            <w:shd w:val="clear" w:color="auto" w:fill="auto"/>
            <w:noWrap/>
            <w:vAlign w:val="center"/>
            <w:hideMark/>
          </w:tcPr>
          <w:p w14:paraId="27B72E1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970A8C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Ղեկային կալունի հիդրոուժեղարարի պոմպի միջադիր</w:t>
            </w:r>
          </w:p>
        </w:tc>
        <w:tc>
          <w:tcPr>
            <w:tcW w:w="442" w:type="dxa"/>
            <w:tcBorders>
              <w:top w:val="nil"/>
              <w:left w:val="nil"/>
              <w:bottom w:val="single" w:sz="4" w:space="0" w:color="auto"/>
              <w:right w:val="single" w:sz="4" w:space="0" w:color="auto"/>
            </w:tcBorders>
            <w:shd w:val="clear" w:color="auto" w:fill="auto"/>
            <w:vAlign w:val="center"/>
          </w:tcPr>
          <w:p w14:paraId="32070A58" w14:textId="0BDF6455"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324B313" w14:textId="444E5353"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1F6C954" w14:textId="3DB0D7A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39664CC" w14:textId="6B69320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BA5B250" w14:textId="3087F90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EB6767D" w14:textId="4D116CC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8EC6192" w14:textId="01B30D4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F67CE71" w14:textId="0535F2D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C67ABED" w14:textId="7844DF4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03B8C13" w14:textId="7B4DF1D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7797ACF" w14:textId="1641F483"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A694319" w14:textId="6C4460C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33FDF24" w14:textId="3758FF3C"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4601F60" w14:textId="77777777" w:rsidR="00180749" w:rsidRPr="00180749" w:rsidRDefault="00180749" w:rsidP="00180749">
            <w:pPr>
              <w:rPr>
                <w:sz w:val="20"/>
                <w:szCs w:val="20"/>
                <w:lang w:val="ru-RU" w:eastAsia="ru-RU"/>
              </w:rPr>
            </w:pPr>
          </w:p>
        </w:tc>
      </w:tr>
      <w:tr w:rsidR="00180749" w:rsidRPr="00144E13" w14:paraId="4AFCFE7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69B34C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182</w:t>
            </w:r>
          </w:p>
        </w:tc>
        <w:tc>
          <w:tcPr>
            <w:tcW w:w="1384" w:type="dxa"/>
            <w:tcBorders>
              <w:top w:val="nil"/>
              <w:left w:val="nil"/>
              <w:bottom w:val="single" w:sz="4" w:space="0" w:color="auto"/>
              <w:right w:val="single" w:sz="4" w:space="0" w:color="auto"/>
            </w:tcBorders>
            <w:shd w:val="clear" w:color="auto" w:fill="auto"/>
            <w:noWrap/>
            <w:vAlign w:val="center"/>
            <w:hideMark/>
          </w:tcPr>
          <w:p w14:paraId="4B45280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71CD3E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Ղեկային կալունի հիդրոուժեղարարի բարձր ճնշման փողրակ</w:t>
            </w:r>
          </w:p>
        </w:tc>
        <w:tc>
          <w:tcPr>
            <w:tcW w:w="442" w:type="dxa"/>
            <w:tcBorders>
              <w:top w:val="nil"/>
              <w:left w:val="nil"/>
              <w:bottom w:val="single" w:sz="4" w:space="0" w:color="auto"/>
              <w:right w:val="single" w:sz="4" w:space="0" w:color="auto"/>
            </w:tcBorders>
            <w:shd w:val="clear" w:color="auto" w:fill="auto"/>
            <w:vAlign w:val="center"/>
          </w:tcPr>
          <w:p w14:paraId="67F941F1" w14:textId="280D7BF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063A745" w14:textId="515E41C1"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A14F168" w14:textId="4EDB627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07E1FD6" w14:textId="32D92133"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19834A7" w14:textId="0A6DD6E1"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728B154" w14:textId="687FD07A"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F27A202" w14:textId="4356802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E7EECEF" w14:textId="3BBC56B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6546E3C" w14:textId="7153ED1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015AC5E" w14:textId="46C792B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A82714F" w14:textId="7DC9EE4A"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941B167" w14:textId="15B5E2C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83F7DC2" w14:textId="1418C7C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6C83DF1" w14:textId="77777777" w:rsidR="00180749" w:rsidRPr="00180749" w:rsidRDefault="00180749" w:rsidP="00180749">
            <w:pPr>
              <w:rPr>
                <w:sz w:val="20"/>
                <w:szCs w:val="20"/>
                <w:lang w:val="ru-RU" w:eastAsia="ru-RU"/>
              </w:rPr>
            </w:pPr>
          </w:p>
        </w:tc>
      </w:tr>
      <w:tr w:rsidR="00180749" w:rsidRPr="00144E13" w14:paraId="024E0A6A"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6BA489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183</w:t>
            </w:r>
          </w:p>
        </w:tc>
        <w:tc>
          <w:tcPr>
            <w:tcW w:w="1384" w:type="dxa"/>
            <w:tcBorders>
              <w:top w:val="nil"/>
              <w:left w:val="nil"/>
              <w:bottom w:val="single" w:sz="4" w:space="0" w:color="auto"/>
              <w:right w:val="single" w:sz="4" w:space="0" w:color="auto"/>
            </w:tcBorders>
            <w:shd w:val="clear" w:color="auto" w:fill="auto"/>
            <w:noWrap/>
            <w:vAlign w:val="center"/>
            <w:hideMark/>
          </w:tcPr>
          <w:p w14:paraId="137F6EE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ACF11B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Ղեկային կալունի հիդրոուժեղարարի ցածր ճնշման փողրակ</w:t>
            </w:r>
          </w:p>
        </w:tc>
        <w:tc>
          <w:tcPr>
            <w:tcW w:w="442" w:type="dxa"/>
            <w:tcBorders>
              <w:top w:val="nil"/>
              <w:left w:val="nil"/>
              <w:bottom w:val="single" w:sz="4" w:space="0" w:color="auto"/>
              <w:right w:val="single" w:sz="4" w:space="0" w:color="auto"/>
            </w:tcBorders>
            <w:shd w:val="clear" w:color="auto" w:fill="auto"/>
            <w:vAlign w:val="center"/>
          </w:tcPr>
          <w:p w14:paraId="14E6E230" w14:textId="7A80E896"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87FFCF6" w14:textId="4A0D479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1186C0A" w14:textId="26EF6BF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0F5B373" w14:textId="5438ED2B"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CF1E0E5" w14:textId="31EFB67F"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64DB226" w14:textId="25FE903A"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DB80BAF" w14:textId="410633D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8A51509" w14:textId="635EA5A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024D9A7" w14:textId="71AF0BA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0BEBE46" w14:textId="146B412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0965EC5" w14:textId="606B6E1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3BE6F27" w14:textId="224F89F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BBAFEDC" w14:textId="285A111F"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FD03A01" w14:textId="77777777" w:rsidR="00180749" w:rsidRPr="00180749" w:rsidRDefault="00180749" w:rsidP="00180749">
            <w:pPr>
              <w:rPr>
                <w:sz w:val="20"/>
                <w:szCs w:val="20"/>
                <w:lang w:val="ru-RU" w:eastAsia="ru-RU"/>
              </w:rPr>
            </w:pPr>
          </w:p>
        </w:tc>
      </w:tr>
      <w:tr w:rsidR="00180749" w:rsidRPr="00180749" w14:paraId="0A2E3BBF"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6F2340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184</w:t>
            </w:r>
          </w:p>
        </w:tc>
        <w:tc>
          <w:tcPr>
            <w:tcW w:w="1384" w:type="dxa"/>
            <w:tcBorders>
              <w:top w:val="nil"/>
              <w:left w:val="nil"/>
              <w:bottom w:val="single" w:sz="4" w:space="0" w:color="auto"/>
              <w:right w:val="single" w:sz="4" w:space="0" w:color="auto"/>
            </w:tcBorders>
            <w:shd w:val="clear" w:color="auto" w:fill="auto"/>
            <w:noWrap/>
            <w:vAlign w:val="center"/>
            <w:hideMark/>
          </w:tcPr>
          <w:p w14:paraId="14C2371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9C7B88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Ղեկաձողի առանցքակալ</w:t>
            </w:r>
          </w:p>
        </w:tc>
        <w:tc>
          <w:tcPr>
            <w:tcW w:w="442" w:type="dxa"/>
            <w:tcBorders>
              <w:top w:val="nil"/>
              <w:left w:val="nil"/>
              <w:bottom w:val="single" w:sz="4" w:space="0" w:color="auto"/>
              <w:right w:val="single" w:sz="4" w:space="0" w:color="auto"/>
            </w:tcBorders>
            <w:shd w:val="clear" w:color="auto" w:fill="auto"/>
            <w:vAlign w:val="center"/>
          </w:tcPr>
          <w:p w14:paraId="7DFEB518" w14:textId="525A0C56"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F765C2C" w14:textId="72FC411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ABAC099" w14:textId="38320BD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97BABC4" w14:textId="6325B232"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8792D2F" w14:textId="12DA7E23"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BC739A5" w14:textId="614E45D9"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4FB330D" w14:textId="461651D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3E257D4" w14:textId="22AC466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D50659D" w14:textId="5EB3616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0570CC8" w14:textId="483CC73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69218D7" w14:textId="3CE8C0E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DCFD52E" w14:textId="2BC4EDE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9324730" w14:textId="3E67B62F"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8E1D17A" w14:textId="77777777" w:rsidR="00180749" w:rsidRPr="00180749" w:rsidRDefault="00180749" w:rsidP="00180749">
            <w:pPr>
              <w:rPr>
                <w:sz w:val="20"/>
                <w:szCs w:val="20"/>
                <w:lang w:val="ru-RU" w:eastAsia="ru-RU"/>
              </w:rPr>
            </w:pPr>
          </w:p>
        </w:tc>
      </w:tr>
      <w:tr w:rsidR="00180749" w:rsidRPr="00180749" w14:paraId="73B31B2D"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AB6BCC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185</w:t>
            </w:r>
          </w:p>
        </w:tc>
        <w:tc>
          <w:tcPr>
            <w:tcW w:w="1384" w:type="dxa"/>
            <w:tcBorders>
              <w:top w:val="nil"/>
              <w:left w:val="nil"/>
              <w:bottom w:val="single" w:sz="4" w:space="0" w:color="auto"/>
              <w:right w:val="single" w:sz="4" w:space="0" w:color="auto"/>
            </w:tcBorders>
            <w:shd w:val="clear" w:color="auto" w:fill="auto"/>
            <w:noWrap/>
            <w:vAlign w:val="center"/>
            <w:hideMark/>
          </w:tcPr>
          <w:p w14:paraId="3F7495C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6A1CBD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Ղեկաձող</w:t>
            </w:r>
          </w:p>
        </w:tc>
        <w:tc>
          <w:tcPr>
            <w:tcW w:w="442" w:type="dxa"/>
            <w:tcBorders>
              <w:top w:val="nil"/>
              <w:left w:val="nil"/>
              <w:bottom w:val="single" w:sz="4" w:space="0" w:color="auto"/>
              <w:right w:val="single" w:sz="4" w:space="0" w:color="auto"/>
            </w:tcBorders>
            <w:shd w:val="clear" w:color="auto" w:fill="auto"/>
            <w:vAlign w:val="center"/>
          </w:tcPr>
          <w:p w14:paraId="38155F21" w14:textId="0A845573"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6EF4A09" w14:textId="385E08CC"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4F7F4F7" w14:textId="10B2D9E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77D7C52" w14:textId="073ED660"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41758C4" w14:textId="615B50F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EB51E29" w14:textId="57F15BCB"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552E541" w14:textId="78FE899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831F111" w14:textId="4011769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EF9D5CA" w14:textId="772E236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18BA490" w14:textId="1C795E9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534FDA7" w14:textId="4722C8AD"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CF3EB9A" w14:textId="5CE48DDA"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4A23735" w14:textId="6398182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E2CB1F0" w14:textId="77777777" w:rsidR="00180749" w:rsidRPr="00180749" w:rsidRDefault="00180749" w:rsidP="00180749">
            <w:pPr>
              <w:rPr>
                <w:sz w:val="20"/>
                <w:szCs w:val="20"/>
                <w:lang w:val="ru-RU" w:eastAsia="ru-RU"/>
              </w:rPr>
            </w:pPr>
          </w:p>
        </w:tc>
      </w:tr>
      <w:tr w:rsidR="00180749" w:rsidRPr="00180749" w14:paraId="7E9734F7"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926892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186</w:t>
            </w:r>
          </w:p>
        </w:tc>
        <w:tc>
          <w:tcPr>
            <w:tcW w:w="1384" w:type="dxa"/>
            <w:tcBorders>
              <w:top w:val="nil"/>
              <w:left w:val="nil"/>
              <w:bottom w:val="single" w:sz="4" w:space="0" w:color="auto"/>
              <w:right w:val="single" w:sz="4" w:space="0" w:color="auto"/>
            </w:tcBorders>
            <w:shd w:val="clear" w:color="auto" w:fill="auto"/>
            <w:noWrap/>
            <w:vAlign w:val="center"/>
            <w:hideMark/>
          </w:tcPr>
          <w:p w14:paraId="1667938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E93620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Ղեկային կալունի ելուստ (бинокль)</w:t>
            </w:r>
          </w:p>
        </w:tc>
        <w:tc>
          <w:tcPr>
            <w:tcW w:w="442" w:type="dxa"/>
            <w:tcBorders>
              <w:top w:val="nil"/>
              <w:left w:val="nil"/>
              <w:bottom w:val="single" w:sz="4" w:space="0" w:color="auto"/>
              <w:right w:val="single" w:sz="4" w:space="0" w:color="auto"/>
            </w:tcBorders>
            <w:shd w:val="clear" w:color="auto" w:fill="auto"/>
            <w:vAlign w:val="center"/>
          </w:tcPr>
          <w:p w14:paraId="1724AB65" w14:textId="730F2B75"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4CFF70A" w14:textId="3016BAF6"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945210F" w14:textId="03DC28D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C1221FB" w14:textId="65E456A0"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EAE5260" w14:textId="5C7093D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09B35EC" w14:textId="35D58C35"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D705AC0" w14:textId="4E6C8FC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A56648C" w14:textId="15D2AE1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F5C2A46" w14:textId="31AB5B1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DCE89FC" w14:textId="3894707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790581E" w14:textId="4397FB6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791735B" w14:textId="4882237B"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2033896" w14:textId="11CEE05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09E93C2" w14:textId="77777777" w:rsidR="00180749" w:rsidRPr="00180749" w:rsidRDefault="00180749" w:rsidP="00180749">
            <w:pPr>
              <w:rPr>
                <w:sz w:val="20"/>
                <w:szCs w:val="20"/>
                <w:lang w:val="ru-RU" w:eastAsia="ru-RU"/>
              </w:rPr>
            </w:pPr>
          </w:p>
        </w:tc>
      </w:tr>
      <w:tr w:rsidR="00180749" w:rsidRPr="00180749" w14:paraId="74524670"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9D7F07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187</w:t>
            </w:r>
          </w:p>
        </w:tc>
        <w:tc>
          <w:tcPr>
            <w:tcW w:w="1384" w:type="dxa"/>
            <w:tcBorders>
              <w:top w:val="nil"/>
              <w:left w:val="nil"/>
              <w:bottom w:val="single" w:sz="4" w:space="0" w:color="auto"/>
              <w:right w:val="single" w:sz="4" w:space="0" w:color="auto"/>
            </w:tcBorders>
            <w:shd w:val="clear" w:color="auto" w:fill="auto"/>
            <w:noWrap/>
            <w:vAlign w:val="center"/>
            <w:hideMark/>
          </w:tcPr>
          <w:p w14:paraId="3C313ED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84421E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Ղեկային կալունի շպոնկա</w:t>
            </w:r>
          </w:p>
        </w:tc>
        <w:tc>
          <w:tcPr>
            <w:tcW w:w="442" w:type="dxa"/>
            <w:tcBorders>
              <w:top w:val="nil"/>
              <w:left w:val="nil"/>
              <w:bottom w:val="single" w:sz="4" w:space="0" w:color="auto"/>
              <w:right w:val="single" w:sz="4" w:space="0" w:color="auto"/>
            </w:tcBorders>
            <w:shd w:val="clear" w:color="auto" w:fill="auto"/>
            <w:vAlign w:val="center"/>
          </w:tcPr>
          <w:p w14:paraId="78D69C45" w14:textId="415E9E05"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C360A16" w14:textId="7E19DDC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02DD41F" w14:textId="61EDE29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92F72D8" w14:textId="389C5ECE"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C558A2E" w14:textId="79471FD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8A2EC05" w14:textId="41DDE92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D451F1B" w14:textId="7A5FA22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FC73DDB" w14:textId="3FC8187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99CB586" w14:textId="1002356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BECD402" w14:textId="163BD25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78E3403" w14:textId="3C049102"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56DFE0D" w14:textId="1A39F1F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7B823F3" w14:textId="28031B45"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E47D20F" w14:textId="77777777" w:rsidR="00180749" w:rsidRPr="00180749" w:rsidRDefault="00180749" w:rsidP="00180749">
            <w:pPr>
              <w:rPr>
                <w:sz w:val="20"/>
                <w:szCs w:val="20"/>
                <w:lang w:val="ru-RU" w:eastAsia="ru-RU"/>
              </w:rPr>
            </w:pPr>
          </w:p>
        </w:tc>
      </w:tr>
      <w:tr w:rsidR="00180749" w:rsidRPr="00180749" w14:paraId="6D1D5FC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365315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188</w:t>
            </w:r>
          </w:p>
        </w:tc>
        <w:tc>
          <w:tcPr>
            <w:tcW w:w="1384" w:type="dxa"/>
            <w:tcBorders>
              <w:top w:val="nil"/>
              <w:left w:val="nil"/>
              <w:bottom w:val="single" w:sz="4" w:space="0" w:color="auto"/>
              <w:right w:val="single" w:sz="4" w:space="0" w:color="auto"/>
            </w:tcBorders>
            <w:shd w:val="clear" w:color="auto" w:fill="auto"/>
            <w:noWrap/>
            <w:vAlign w:val="center"/>
            <w:hideMark/>
          </w:tcPr>
          <w:p w14:paraId="2C22E42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1973DD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Ղեկային կալունի (сошка)</w:t>
            </w:r>
          </w:p>
        </w:tc>
        <w:tc>
          <w:tcPr>
            <w:tcW w:w="442" w:type="dxa"/>
            <w:tcBorders>
              <w:top w:val="nil"/>
              <w:left w:val="nil"/>
              <w:bottom w:val="single" w:sz="4" w:space="0" w:color="auto"/>
              <w:right w:val="single" w:sz="4" w:space="0" w:color="auto"/>
            </w:tcBorders>
            <w:shd w:val="clear" w:color="auto" w:fill="auto"/>
            <w:vAlign w:val="center"/>
          </w:tcPr>
          <w:p w14:paraId="322CA8F1" w14:textId="76504AA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659E9BC" w14:textId="70D3542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268B65F" w14:textId="579E594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6295C10" w14:textId="0001942E"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BBDADE6" w14:textId="282073A7"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6C53375" w14:textId="74C7980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65406B7" w14:textId="1764100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09273F2" w14:textId="50EFB79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D76E01C" w14:textId="1B7ACBF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48059CD" w14:textId="105EAF6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B02002F" w14:textId="1FBC2831"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6CE0EE0" w14:textId="04ED540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A1D6E54" w14:textId="65E10799"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61E8D3E" w14:textId="77777777" w:rsidR="00180749" w:rsidRPr="00180749" w:rsidRDefault="00180749" w:rsidP="00180749">
            <w:pPr>
              <w:rPr>
                <w:sz w:val="20"/>
                <w:szCs w:val="20"/>
                <w:lang w:val="ru-RU" w:eastAsia="ru-RU"/>
              </w:rPr>
            </w:pPr>
          </w:p>
        </w:tc>
      </w:tr>
      <w:tr w:rsidR="00180749" w:rsidRPr="00180749" w14:paraId="6D86DF25"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AEF865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189</w:t>
            </w:r>
          </w:p>
        </w:tc>
        <w:tc>
          <w:tcPr>
            <w:tcW w:w="1384" w:type="dxa"/>
            <w:tcBorders>
              <w:top w:val="nil"/>
              <w:left w:val="nil"/>
              <w:bottom w:val="single" w:sz="4" w:space="0" w:color="auto"/>
              <w:right w:val="single" w:sz="4" w:space="0" w:color="auto"/>
            </w:tcBorders>
            <w:shd w:val="clear" w:color="auto" w:fill="auto"/>
            <w:noWrap/>
            <w:vAlign w:val="center"/>
            <w:hideMark/>
          </w:tcPr>
          <w:p w14:paraId="7200C08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1E77CA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Սռնացիցի (шкворней)</w:t>
            </w:r>
          </w:p>
        </w:tc>
        <w:tc>
          <w:tcPr>
            <w:tcW w:w="442" w:type="dxa"/>
            <w:tcBorders>
              <w:top w:val="nil"/>
              <w:left w:val="nil"/>
              <w:bottom w:val="single" w:sz="4" w:space="0" w:color="auto"/>
              <w:right w:val="single" w:sz="4" w:space="0" w:color="auto"/>
            </w:tcBorders>
            <w:shd w:val="clear" w:color="auto" w:fill="auto"/>
            <w:vAlign w:val="center"/>
          </w:tcPr>
          <w:p w14:paraId="48A5B25D" w14:textId="5B6A20E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7B86D42" w14:textId="5A467101"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9443DCB" w14:textId="4C79087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A034CCA" w14:textId="76B658C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BA5DC7E" w14:textId="51F67369"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50891F5" w14:textId="4E23E434"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4D44914" w14:textId="43F5F77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F0485BF" w14:textId="2D34218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B8B9F11" w14:textId="1E89F2C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6622F3B" w14:textId="05C62BC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FBAE564" w14:textId="68259B5D"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FFF0A04" w14:textId="2C197837"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6300960" w14:textId="014E18C9"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BE4A47B" w14:textId="77777777" w:rsidR="00180749" w:rsidRPr="00180749" w:rsidRDefault="00180749" w:rsidP="00180749">
            <w:pPr>
              <w:rPr>
                <w:sz w:val="20"/>
                <w:szCs w:val="20"/>
                <w:lang w:val="ru-RU" w:eastAsia="ru-RU"/>
              </w:rPr>
            </w:pPr>
          </w:p>
        </w:tc>
      </w:tr>
      <w:tr w:rsidR="00180749" w:rsidRPr="00180749" w14:paraId="0A2CD057"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A2B6DD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190</w:t>
            </w:r>
          </w:p>
        </w:tc>
        <w:tc>
          <w:tcPr>
            <w:tcW w:w="1384" w:type="dxa"/>
            <w:tcBorders>
              <w:top w:val="nil"/>
              <w:left w:val="nil"/>
              <w:bottom w:val="single" w:sz="4" w:space="0" w:color="auto"/>
              <w:right w:val="single" w:sz="4" w:space="0" w:color="auto"/>
            </w:tcBorders>
            <w:shd w:val="clear" w:color="auto" w:fill="auto"/>
            <w:noWrap/>
            <w:vAlign w:val="center"/>
            <w:hideMark/>
          </w:tcPr>
          <w:p w14:paraId="1F211A5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3FC112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Ձգան (тяга)</w:t>
            </w:r>
          </w:p>
        </w:tc>
        <w:tc>
          <w:tcPr>
            <w:tcW w:w="442" w:type="dxa"/>
            <w:tcBorders>
              <w:top w:val="nil"/>
              <w:left w:val="nil"/>
              <w:bottom w:val="single" w:sz="4" w:space="0" w:color="auto"/>
              <w:right w:val="single" w:sz="4" w:space="0" w:color="auto"/>
            </w:tcBorders>
            <w:shd w:val="clear" w:color="auto" w:fill="auto"/>
            <w:vAlign w:val="center"/>
          </w:tcPr>
          <w:p w14:paraId="082C1DE8" w14:textId="4957941D"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F83FAFD" w14:textId="3DE9B1D2"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5408E1C" w14:textId="002F9EB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898859D" w14:textId="51BDFA13"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E4AAFC7" w14:textId="2BC8CF1B"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24633AC" w14:textId="516506F5"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A3900CF" w14:textId="1ED0F57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7E0EF4B" w14:textId="023DFAF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B49183F" w14:textId="6EA31A8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E33D014" w14:textId="5CF6443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4C242AA" w14:textId="2ED282F2"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B8464D3" w14:textId="0FFB17F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11CD03E" w14:textId="117D538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96D88FB" w14:textId="77777777" w:rsidR="00180749" w:rsidRPr="00180749" w:rsidRDefault="00180749" w:rsidP="00180749">
            <w:pPr>
              <w:rPr>
                <w:sz w:val="20"/>
                <w:szCs w:val="20"/>
                <w:lang w:val="ru-RU" w:eastAsia="ru-RU"/>
              </w:rPr>
            </w:pPr>
          </w:p>
        </w:tc>
      </w:tr>
      <w:tr w:rsidR="00180749" w:rsidRPr="00180749" w14:paraId="6676C75A"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4415FA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191</w:t>
            </w:r>
          </w:p>
        </w:tc>
        <w:tc>
          <w:tcPr>
            <w:tcW w:w="1384" w:type="dxa"/>
            <w:tcBorders>
              <w:top w:val="nil"/>
              <w:left w:val="nil"/>
              <w:bottom w:val="single" w:sz="4" w:space="0" w:color="auto"/>
              <w:right w:val="single" w:sz="4" w:space="0" w:color="auto"/>
            </w:tcBorders>
            <w:shd w:val="clear" w:color="auto" w:fill="auto"/>
            <w:noWrap/>
            <w:vAlign w:val="center"/>
            <w:hideMark/>
          </w:tcPr>
          <w:p w14:paraId="0AFFD03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2E4286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Ձգանի ծայրակալ</w:t>
            </w:r>
          </w:p>
        </w:tc>
        <w:tc>
          <w:tcPr>
            <w:tcW w:w="442" w:type="dxa"/>
            <w:tcBorders>
              <w:top w:val="nil"/>
              <w:left w:val="nil"/>
              <w:bottom w:val="single" w:sz="4" w:space="0" w:color="auto"/>
              <w:right w:val="single" w:sz="4" w:space="0" w:color="auto"/>
            </w:tcBorders>
            <w:shd w:val="clear" w:color="auto" w:fill="auto"/>
            <w:vAlign w:val="center"/>
          </w:tcPr>
          <w:p w14:paraId="55EE9709" w14:textId="7C35EC2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D252723" w14:textId="7141967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55B2EA6" w14:textId="34E9327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6197457" w14:textId="1938D8FD"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99105DF" w14:textId="3E4FDF5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B9B14CE" w14:textId="0A92D707"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779DFAD" w14:textId="774E1BF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986DC91" w14:textId="1E9939E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5C89605" w14:textId="0BAD9E2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B3014A9" w14:textId="7963FB5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E955EE0" w14:textId="3D657C72"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3659C28" w14:textId="2A73F407"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C2469C5" w14:textId="3FDA080F"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BFA9018" w14:textId="77777777" w:rsidR="00180749" w:rsidRPr="00180749" w:rsidRDefault="00180749" w:rsidP="00180749">
            <w:pPr>
              <w:rPr>
                <w:sz w:val="20"/>
                <w:szCs w:val="20"/>
                <w:lang w:val="ru-RU" w:eastAsia="ru-RU"/>
              </w:rPr>
            </w:pPr>
          </w:p>
        </w:tc>
      </w:tr>
      <w:tr w:rsidR="00180749" w:rsidRPr="00180749" w14:paraId="4FEC10C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5CAB15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ԱՐԳԵԼԱԿՄԱՆ ՀԱՄԱԿԱՐԳ</w:t>
            </w:r>
          </w:p>
        </w:tc>
        <w:tc>
          <w:tcPr>
            <w:tcW w:w="1384" w:type="dxa"/>
            <w:tcBorders>
              <w:top w:val="nil"/>
              <w:left w:val="nil"/>
              <w:bottom w:val="single" w:sz="4" w:space="0" w:color="auto"/>
              <w:right w:val="single" w:sz="4" w:space="0" w:color="auto"/>
            </w:tcBorders>
            <w:shd w:val="clear" w:color="auto" w:fill="auto"/>
            <w:noWrap/>
            <w:vAlign w:val="center"/>
            <w:hideMark/>
          </w:tcPr>
          <w:p w14:paraId="7C025B2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w:t>
            </w:r>
          </w:p>
        </w:tc>
        <w:tc>
          <w:tcPr>
            <w:tcW w:w="5025" w:type="dxa"/>
            <w:tcBorders>
              <w:top w:val="nil"/>
              <w:left w:val="nil"/>
              <w:bottom w:val="single" w:sz="4" w:space="0" w:color="auto"/>
              <w:right w:val="single" w:sz="4" w:space="0" w:color="auto"/>
            </w:tcBorders>
            <w:shd w:val="clear" w:color="auto" w:fill="auto"/>
            <w:noWrap/>
            <w:vAlign w:val="center"/>
            <w:hideMark/>
          </w:tcPr>
          <w:p w14:paraId="016FCD7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w:t>
            </w:r>
          </w:p>
        </w:tc>
        <w:tc>
          <w:tcPr>
            <w:tcW w:w="442" w:type="dxa"/>
            <w:tcBorders>
              <w:top w:val="nil"/>
              <w:left w:val="nil"/>
              <w:bottom w:val="single" w:sz="4" w:space="0" w:color="auto"/>
              <w:right w:val="single" w:sz="4" w:space="0" w:color="auto"/>
            </w:tcBorders>
            <w:shd w:val="clear" w:color="auto" w:fill="auto"/>
            <w:vAlign w:val="center"/>
          </w:tcPr>
          <w:p w14:paraId="39296602" w14:textId="61D2C64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43B1B2C" w14:textId="2A001FDA"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A8E07A7" w14:textId="4487D4E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5C872FF" w14:textId="0025C87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5F09EF7" w14:textId="42C44F5F"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B0F4D04" w14:textId="774C3CC5"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50A396A" w14:textId="05BE799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44982BB" w14:textId="06EB238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3291701" w14:textId="78D7B94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A643762" w14:textId="356B84F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1ADA961" w14:textId="5A6A271E"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E47D4F7" w14:textId="4BE2E4A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4C1E2C5" w14:textId="3BB28D4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D256DA4" w14:textId="77777777" w:rsidR="00180749" w:rsidRPr="00180749" w:rsidRDefault="00180749" w:rsidP="00180749">
            <w:pPr>
              <w:rPr>
                <w:sz w:val="20"/>
                <w:szCs w:val="20"/>
                <w:lang w:val="ru-RU" w:eastAsia="ru-RU"/>
              </w:rPr>
            </w:pPr>
          </w:p>
        </w:tc>
      </w:tr>
      <w:tr w:rsidR="00180749" w:rsidRPr="00180749" w14:paraId="3946DBC5"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E4BB6C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192</w:t>
            </w:r>
          </w:p>
        </w:tc>
        <w:tc>
          <w:tcPr>
            <w:tcW w:w="1384" w:type="dxa"/>
            <w:tcBorders>
              <w:top w:val="nil"/>
              <w:left w:val="nil"/>
              <w:bottom w:val="single" w:sz="4" w:space="0" w:color="auto"/>
              <w:right w:val="single" w:sz="4" w:space="0" w:color="auto"/>
            </w:tcBorders>
            <w:shd w:val="clear" w:color="auto" w:fill="auto"/>
            <w:noWrap/>
            <w:vAlign w:val="center"/>
            <w:hideMark/>
          </w:tcPr>
          <w:p w14:paraId="29AF8AA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E67999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Արգելակման գլխավոր գլան</w:t>
            </w:r>
          </w:p>
        </w:tc>
        <w:tc>
          <w:tcPr>
            <w:tcW w:w="442" w:type="dxa"/>
            <w:tcBorders>
              <w:top w:val="nil"/>
              <w:left w:val="nil"/>
              <w:bottom w:val="single" w:sz="4" w:space="0" w:color="auto"/>
              <w:right w:val="single" w:sz="4" w:space="0" w:color="auto"/>
            </w:tcBorders>
            <w:shd w:val="clear" w:color="auto" w:fill="auto"/>
            <w:vAlign w:val="center"/>
          </w:tcPr>
          <w:p w14:paraId="777B022D" w14:textId="699717E1"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50F6285" w14:textId="57476914"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A4370FD" w14:textId="1687154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852909A" w14:textId="659EC20B"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2820CA1" w14:textId="039E293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22B6E88" w14:textId="558FAAF4"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73C1C6A" w14:textId="0CDB566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81AF382" w14:textId="0C5DFDB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CFCBCBB" w14:textId="52E0926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6E15176" w14:textId="1117A34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CFEFBB2" w14:textId="6B21F743"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D0AE814" w14:textId="4565BD74"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6763065" w14:textId="6E0EB5EA"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F2B4018" w14:textId="77777777" w:rsidR="00180749" w:rsidRPr="00180749" w:rsidRDefault="00180749" w:rsidP="00180749">
            <w:pPr>
              <w:rPr>
                <w:sz w:val="20"/>
                <w:szCs w:val="20"/>
                <w:lang w:val="ru-RU" w:eastAsia="ru-RU"/>
              </w:rPr>
            </w:pPr>
          </w:p>
        </w:tc>
      </w:tr>
      <w:tr w:rsidR="00180749" w:rsidRPr="00144E13" w14:paraId="1E188D1E"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E69E29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193</w:t>
            </w:r>
          </w:p>
        </w:tc>
        <w:tc>
          <w:tcPr>
            <w:tcW w:w="1384" w:type="dxa"/>
            <w:tcBorders>
              <w:top w:val="nil"/>
              <w:left w:val="nil"/>
              <w:bottom w:val="single" w:sz="4" w:space="0" w:color="auto"/>
              <w:right w:val="single" w:sz="4" w:space="0" w:color="auto"/>
            </w:tcBorders>
            <w:shd w:val="clear" w:color="auto" w:fill="auto"/>
            <w:noWrap/>
            <w:vAlign w:val="center"/>
            <w:hideMark/>
          </w:tcPr>
          <w:p w14:paraId="6F25B1E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42629C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Արգելակման գլխավոր գլանի վերանորոգման հավաքածու</w:t>
            </w:r>
          </w:p>
        </w:tc>
        <w:tc>
          <w:tcPr>
            <w:tcW w:w="442" w:type="dxa"/>
            <w:tcBorders>
              <w:top w:val="nil"/>
              <w:left w:val="nil"/>
              <w:bottom w:val="single" w:sz="4" w:space="0" w:color="auto"/>
              <w:right w:val="single" w:sz="4" w:space="0" w:color="auto"/>
            </w:tcBorders>
            <w:shd w:val="clear" w:color="auto" w:fill="auto"/>
            <w:vAlign w:val="center"/>
          </w:tcPr>
          <w:p w14:paraId="171EA3AC" w14:textId="141E6230"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D79BD2D" w14:textId="602C073C"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25B29F6" w14:textId="5BAB92C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E658833" w14:textId="2B6EFB4D"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826F175" w14:textId="085E79B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909E2AD" w14:textId="0A23541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B4A0A80" w14:textId="17BEB49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2818986" w14:textId="1963765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E8595EC" w14:textId="5B8506D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5D55A12" w14:textId="55D806A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4ED4E7C" w14:textId="7F720FE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EE8E51B" w14:textId="02BF4977"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7AA129A" w14:textId="647BF6F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29876F6" w14:textId="77777777" w:rsidR="00180749" w:rsidRPr="00180749" w:rsidRDefault="00180749" w:rsidP="00180749">
            <w:pPr>
              <w:rPr>
                <w:sz w:val="20"/>
                <w:szCs w:val="20"/>
                <w:lang w:val="ru-RU" w:eastAsia="ru-RU"/>
              </w:rPr>
            </w:pPr>
          </w:p>
        </w:tc>
      </w:tr>
      <w:tr w:rsidR="00180749" w:rsidRPr="00180749" w14:paraId="68F30AFD"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EEA71E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194</w:t>
            </w:r>
          </w:p>
        </w:tc>
        <w:tc>
          <w:tcPr>
            <w:tcW w:w="1384" w:type="dxa"/>
            <w:tcBorders>
              <w:top w:val="nil"/>
              <w:left w:val="nil"/>
              <w:bottom w:val="single" w:sz="4" w:space="0" w:color="auto"/>
              <w:right w:val="single" w:sz="4" w:space="0" w:color="auto"/>
            </w:tcBorders>
            <w:shd w:val="clear" w:color="auto" w:fill="auto"/>
            <w:noWrap/>
            <w:vAlign w:val="center"/>
            <w:hideMark/>
          </w:tcPr>
          <w:p w14:paraId="7320284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3B6B7B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Աշխատանքային գլանի խցուկներ</w:t>
            </w:r>
          </w:p>
        </w:tc>
        <w:tc>
          <w:tcPr>
            <w:tcW w:w="442" w:type="dxa"/>
            <w:tcBorders>
              <w:top w:val="nil"/>
              <w:left w:val="nil"/>
              <w:bottom w:val="single" w:sz="4" w:space="0" w:color="auto"/>
              <w:right w:val="single" w:sz="4" w:space="0" w:color="auto"/>
            </w:tcBorders>
            <w:shd w:val="clear" w:color="auto" w:fill="auto"/>
            <w:vAlign w:val="center"/>
          </w:tcPr>
          <w:p w14:paraId="03B3961F" w14:textId="08D92E0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B92C92E" w14:textId="3E48C5CD"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93C99BD" w14:textId="358B5BA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4E2D20F" w14:textId="6A5E0FA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CA16098" w14:textId="31B43B92"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6036435" w14:textId="7644350D"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B283FE9" w14:textId="11A15B9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228B4D2" w14:textId="166DE97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EADBAC5" w14:textId="7797D25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9E319A4" w14:textId="0CF03E6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85B8F01" w14:textId="54639FA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B89FED0" w14:textId="4178DA8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8016F84" w14:textId="6CA999A9"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A2001D4" w14:textId="77777777" w:rsidR="00180749" w:rsidRPr="00180749" w:rsidRDefault="00180749" w:rsidP="00180749">
            <w:pPr>
              <w:rPr>
                <w:sz w:val="20"/>
                <w:szCs w:val="20"/>
                <w:lang w:val="ru-RU" w:eastAsia="ru-RU"/>
              </w:rPr>
            </w:pPr>
          </w:p>
        </w:tc>
      </w:tr>
      <w:tr w:rsidR="00180749" w:rsidRPr="00144E13" w14:paraId="7B98B26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EF9781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195</w:t>
            </w:r>
          </w:p>
        </w:tc>
        <w:tc>
          <w:tcPr>
            <w:tcW w:w="1384" w:type="dxa"/>
            <w:tcBorders>
              <w:top w:val="nil"/>
              <w:left w:val="nil"/>
              <w:bottom w:val="single" w:sz="4" w:space="0" w:color="auto"/>
              <w:right w:val="single" w:sz="4" w:space="0" w:color="auto"/>
            </w:tcBorders>
            <w:shd w:val="clear" w:color="auto" w:fill="auto"/>
            <w:noWrap/>
            <w:vAlign w:val="center"/>
            <w:hideMark/>
          </w:tcPr>
          <w:p w14:paraId="538188B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B6787D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Արգելակման աշխատանքային գլանի վերանորոգման կոմպլեկտ</w:t>
            </w:r>
          </w:p>
        </w:tc>
        <w:tc>
          <w:tcPr>
            <w:tcW w:w="442" w:type="dxa"/>
            <w:tcBorders>
              <w:top w:val="nil"/>
              <w:left w:val="nil"/>
              <w:bottom w:val="single" w:sz="4" w:space="0" w:color="auto"/>
              <w:right w:val="single" w:sz="4" w:space="0" w:color="auto"/>
            </w:tcBorders>
            <w:shd w:val="clear" w:color="auto" w:fill="auto"/>
            <w:vAlign w:val="center"/>
          </w:tcPr>
          <w:p w14:paraId="3DD2FA07" w14:textId="6244277C"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1CEBDDA" w14:textId="7E17632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3562FD5" w14:textId="5657B71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C75DDD7" w14:textId="2E0A25C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0CC4451" w14:textId="489F9B0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765AEA4" w14:textId="356040B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2E9B3E8" w14:textId="7B6A3AD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AA7752B" w14:textId="4EDFD13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546BAB3" w14:textId="45CFC5B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5755B31" w14:textId="7CA7A0C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2382B82" w14:textId="58923928"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FEA09B8" w14:textId="19687D0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083BC7A" w14:textId="0EC7933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8E245B2" w14:textId="77777777" w:rsidR="00180749" w:rsidRPr="00180749" w:rsidRDefault="00180749" w:rsidP="00180749">
            <w:pPr>
              <w:rPr>
                <w:sz w:val="20"/>
                <w:szCs w:val="20"/>
                <w:lang w:val="ru-RU" w:eastAsia="ru-RU"/>
              </w:rPr>
            </w:pPr>
          </w:p>
        </w:tc>
      </w:tr>
      <w:tr w:rsidR="00180749" w:rsidRPr="00180749" w14:paraId="0D34A56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C00FE9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196</w:t>
            </w:r>
          </w:p>
        </w:tc>
        <w:tc>
          <w:tcPr>
            <w:tcW w:w="1384" w:type="dxa"/>
            <w:tcBorders>
              <w:top w:val="nil"/>
              <w:left w:val="nil"/>
              <w:bottom w:val="single" w:sz="4" w:space="0" w:color="auto"/>
              <w:right w:val="single" w:sz="4" w:space="0" w:color="auto"/>
            </w:tcBorders>
            <w:shd w:val="clear" w:color="auto" w:fill="auto"/>
            <w:noWrap/>
            <w:vAlign w:val="center"/>
            <w:hideMark/>
          </w:tcPr>
          <w:p w14:paraId="3D33094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9F77AE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Արգելակման ռետինե խողովակ</w:t>
            </w:r>
          </w:p>
        </w:tc>
        <w:tc>
          <w:tcPr>
            <w:tcW w:w="442" w:type="dxa"/>
            <w:tcBorders>
              <w:top w:val="nil"/>
              <w:left w:val="nil"/>
              <w:bottom w:val="single" w:sz="4" w:space="0" w:color="auto"/>
              <w:right w:val="single" w:sz="4" w:space="0" w:color="auto"/>
            </w:tcBorders>
            <w:shd w:val="clear" w:color="auto" w:fill="auto"/>
            <w:vAlign w:val="center"/>
          </w:tcPr>
          <w:p w14:paraId="5633AE4A" w14:textId="6059104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7B21EB5" w14:textId="4C331FD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750C6B8" w14:textId="7A849AC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0E446D3" w14:textId="5F8E8B58"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07DFF85" w14:textId="4BE9B34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CC0563F" w14:textId="514B2C27"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9B9B349" w14:textId="15574DA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41FCFDC" w14:textId="039C117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3760AAE" w14:textId="2CEFB91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284944C" w14:textId="1BAF3E2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339EE57" w14:textId="2FA658F3"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0796B6E" w14:textId="3385D0C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D1B1D20" w14:textId="6BABA92B"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4391703" w14:textId="77777777" w:rsidR="00180749" w:rsidRPr="00180749" w:rsidRDefault="00180749" w:rsidP="00180749">
            <w:pPr>
              <w:rPr>
                <w:sz w:val="20"/>
                <w:szCs w:val="20"/>
                <w:lang w:val="ru-RU" w:eastAsia="ru-RU"/>
              </w:rPr>
            </w:pPr>
          </w:p>
        </w:tc>
      </w:tr>
      <w:tr w:rsidR="00180749" w:rsidRPr="00180749" w14:paraId="6DB912D6" w14:textId="77777777" w:rsidTr="00C94116">
        <w:trPr>
          <w:trHeight w:val="25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7B96B8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197</w:t>
            </w:r>
          </w:p>
        </w:tc>
        <w:tc>
          <w:tcPr>
            <w:tcW w:w="1384" w:type="dxa"/>
            <w:tcBorders>
              <w:top w:val="nil"/>
              <w:left w:val="nil"/>
              <w:bottom w:val="single" w:sz="4" w:space="0" w:color="auto"/>
              <w:right w:val="single" w:sz="4" w:space="0" w:color="auto"/>
            </w:tcBorders>
            <w:shd w:val="clear" w:color="auto" w:fill="auto"/>
            <w:noWrap/>
            <w:vAlign w:val="center"/>
            <w:hideMark/>
          </w:tcPr>
          <w:p w14:paraId="5F5F0C7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C6DCC5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Արգելակման հեղուկի տարրա</w:t>
            </w:r>
          </w:p>
        </w:tc>
        <w:tc>
          <w:tcPr>
            <w:tcW w:w="442" w:type="dxa"/>
            <w:tcBorders>
              <w:top w:val="nil"/>
              <w:left w:val="nil"/>
              <w:bottom w:val="single" w:sz="4" w:space="0" w:color="auto"/>
              <w:right w:val="single" w:sz="4" w:space="0" w:color="auto"/>
            </w:tcBorders>
            <w:shd w:val="clear" w:color="auto" w:fill="auto"/>
            <w:vAlign w:val="center"/>
          </w:tcPr>
          <w:p w14:paraId="7B458F74" w14:textId="51833DE9"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69D5186" w14:textId="0DF6D62D"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C4D493C" w14:textId="1A21639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BFF6E8B" w14:textId="56E13E5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140ABFB" w14:textId="339ADB71"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9127BB9" w14:textId="0FA121D0"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521433E" w14:textId="796415B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81D95F6" w14:textId="3D0B666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20EE28C" w14:textId="4B05EAB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015E915" w14:textId="4A2D684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39B8466" w14:textId="10AFFA99"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033189E" w14:textId="764A0508"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3444B87" w14:textId="53D3900C"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E1243A0" w14:textId="77777777" w:rsidR="00180749" w:rsidRPr="00180749" w:rsidRDefault="00180749" w:rsidP="00180749">
            <w:pPr>
              <w:rPr>
                <w:sz w:val="20"/>
                <w:szCs w:val="20"/>
                <w:lang w:val="ru-RU" w:eastAsia="ru-RU"/>
              </w:rPr>
            </w:pPr>
          </w:p>
        </w:tc>
      </w:tr>
      <w:tr w:rsidR="00180749" w:rsidRPr="00144E13" w14:paraId="4F53D1EC"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014810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199</w:t>
            </w:r>
          </w:p>
        </w:tc>
        <w:tc>
          <w:tcPr>
            <w:tcW w:w="1384" w:type="dxa"/>
            <w:tcBorders>
              <w:top w:val="nil"/>
              <w:left w:val="nil"/>
              <w:bottom w:val="single" w:sz="4" w:space="0" w:color="auto"/>
              <w:right w:val="single" w:sz="4" w:space="0" w:color="auto"/>
            </w:tcBorders>
            <w:shd w:val="clear" w:color="auto" w:fill="auto"/>
            <w:noWrap/>
            <w:vAlign w:val="center"/>
            <w:hideMark/>
          </w:tcPr>
          <w:p w14:paraId="5DA7730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BF4293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Արգելակման համակարգի արջևի կամերա (бустер)</w:t>
            </w:r>
          </w:p>
        </w:tc>
        <w:tc>
          <w:tcPr>
            <w:tcW w:w="442" w:type="dxa"/>
            <w:tcBorders>
              <w:top w:val="nil"/>
              <w:left w:val="nil"/>
              <w:bottom w:val="single" w:sz="4" w:space="0" w:color="auto"/>
              <w:right w:val="single" w:sz="4" w:space="0" w:color="auto"/>
            </w:tcBorders>
            <w:shd w:val="clear" w:color="auto" w:fill="auto"/>
            <w:vAlign w:val="center"/>
          </w:tcPr>
          <w:p w14:paraId="60DDBE67" w14:textId="5C92A4F7"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5DE61D7" w14:textId="22095F1D"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F5C4894" w14:textId="6739734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2591695" w14:textId="63163D4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EC40A2D" w14:textId="22E5C07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1C73518" w14:textId="500675E5"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24CB4E8" w14:textId="597DF3F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3C5044C" w14:textId="185A410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8428D30" w14:textId="6A7151C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C2F190A" w14:textId="7EAA685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5E09416" w14:textId="260DE8D8"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39DE8C9" w14:textId="7946A3FC"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BF823DC" w14:textId="32EAEB03"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9849BA4" w14:textId="77777777" w:rsidR="00180749" w:rsidRPr="00180749" w:rsidRDefault="00180749" w:rsidP="00180749">
            <w:pPr>
              <w:rPr>
                <w:sz w:val="20"/>
                <w:szCs w:val="20"/>
                <w:lang w:val="ru-RU" w:eastAsia="ru-RU"/>
              </w:rPr>
            </w:pPr>
          </w:p>
        </w:tc>
      </w:tr>
      <w:tr w:rsidR="00180749" w:rsidRPr="00144E13" w14:paraId="677555E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DA9216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200</w:t>
            </w:r>
          </w:p>
        </w:tc>
        <w:tc>
          <w:tcPr>
            <w:tcW w:w="1384" w:type="dxa"/>
            <w:tcBorders>
              <w:top w:val="nil"/>
              <w:left w:val="nil"/>
              <w:bottom w:val="single" w:sz="4" w:space="0" w:color="auto"/>
              <w:right w:val="single" w:sz="4" w:space="0" w:color="auto"/>
            </w:tcBorders>
            <w:shd w:val="clear" w:color="auto" w:fill="auto"/>
            <w:noWrap/>
            <w:vAlign w:val="center"/>
            <w:hideMark/>
          </w:tcPr>
          <w:p w14:paraId="3C74328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0C26BE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Արգելակման համակարգի հետևի կամերա (бустер)</w:t>
            </w:r>
          </w:p>
        </w:tc>
        <w:tc>
          <w:tcPr>
            <w:tcW w:w="442" w:type="dxa"/>
            <w:tcBorders>
              <w:top w:val="nil"/>
              <w:left w:val="nil"/>
              <w:bottom w:val="single" w:sz="4" w:space="0" w:color="auto"/>
              <w:right w:val="single" w:sz="4" w:space="0" w:color="auto"/>
            </w:tcBorders>
            <w:shd w:val="clear" w:color="auto" w:fill="auto"/>
            <w:vAlign w:val="center"/>
          </w:tcPr>
          <w:p w14:paraId="4DB1A1F4" w14:textId="118A86D1"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29EFA36" w14:textId="59118E3C"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7F1CB07" w14:textId="55E8A51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206841D" w14:textId="335EC642"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F072BB2" w14:textId="737D9234"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124195E" w14:textId="6F9CF55B"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0EDEC7D" w14:textId="02F0EC1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29639DF" w14:textId="78DE4B0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836FE45" w14:textId="07DE5E8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0C58A3E" w14:textId="6B7BCFC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5551297" w14:textId="6E952A11"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BB6E8D3" w14:textId="31503F32"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30EADF2" w14:textId="00CF71E0"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5340373" w14:textId="77777777" w:rsidR="00180749" w:rsidRPr="00180749" w:rsidRDefault="00180749" w:rsidP="00180749">
            <w:pPr>
              <w:rPr>
                <w:sz w:val="20"/>
                <w:szCs w:val="20"/>
                <w:lang w:val="ru-RU" w:eastAsia="ru-RU"/>
              </w:rPr>
            </w:pPr>
          </w:p>
        </w:tc>
      </w:tr>
      <w:tr w:rsidR="00180749" w:rsidRPr="00180749" w14:paraId="406FED71"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B6D53F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201</w:t>
            </w:r>
          </w:p>
        </w:tc>
        <w:tc>
          <w:tcPr>
            <w:tcW w:w="1384" w:type="dxa"/>
            <w:tcBorders>
              <w:top w:val="nil"/>
              <w:left w:val="nil"/>
              <w:bottom w:val="single" w:sz="4" w:space="0" w:color="auto"/>
              <w:right w:val="single" w:sz="4" w:space="0" w:color="auto"/>
            </w:tcBorders>
            <w:shd w:val="clear" w:color="auto" w:fill="auto"/>
            <w:noWrap/>
            <w:vAlign w:val="center"/>
            <w:hideMark/>
          </w:tcPr>
          <w:p w14:paraId="4C3AE46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A59FE3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Արգելակման համակարգի ճնշումային մոնոմետր</w:t>
            </w:r>
          </w:p>
        </w:tc>
        <w:tc>
          <w:tcPr>
            <w:tcW w:w="442" w:type="dxa"/>
            <w:tcBorders>
              <w:top w:val="nil"/>
              <w:left w:val="nil"/>
              <w:bottom w:val="single" w:sz="4" w:space="0" w:color="auto"/>
              <w:right w:val="single" w:sz="4" w:space="0" w:color="auto"/>
            </w:tcBorders>
            <w:shd w:val="clear" w:color="auto" w:fill="auto"/>
            <w:vAlign w:val="center"/>
          </w:tcPr>
          <w:p w14:paraId="39797A6A" w14:textId="22B05FA9"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459FB78" w14:textId="36457BEF"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B10DE99" w14:textId="2630B96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138494F" w14:textId="05ABADA1"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761183F" w14:textId="3B8C0514"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2EBD35F" w14:textId="1733DC02"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C18BCFB" w14:textId="73336EF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C169803" w14:textId="4057611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9D29917" w14:textId="3108F97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F47AD57" w14:textId="256F11C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BD1E655" w14:textId="290AFBEA"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E7E0AF2" w14:textId="067DF41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476A501" w14:textId="0A62AC70"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6A4EEF4" w14:textId="77777777" w:rsidR="00180749" w:rsidRPr="00180749" w:rsidRDefault="00180749" w:rsidP="00180749">
            <w:pPr>
              <w:rPr>
                <w:sz w:val="20"/>
                <w:szCs w:val="20"/>
                <w:lang w:val="ru-RU" w:eastAsia="ru-RU"/>
              </w:rPr>
            </w:pPr>
          </w:p>
        </w:tc>
      </w:tr>
      <w:tr w:rsidR="00180749" w:rsidRPr="00180749" w14:paraId="5E641C0E"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0F4E9F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202</w:t>
            </w:r>
          </w:p>
        </w:tc>
        <w:tc>
          <w:tcPr>
            <w:tcW w:w="1384" w:type="dxa"/>
            <w:tcBorders>
              <w:top w:val="nil"/>
              <w:left w:val="nil"/>
              <w:bottom w:val="single" w:sz="4" w:space="0" w:color="auto"/>
              <w:right w:val="single" w:sz="4" w:space="0" w:color="auto"/>
            </w:tcBorders>
            <w:shd w:val="clear" w:color="auto" w:fill="auto"/>
            <w:noWrap/>
            <w:vAlign w:val="center"/>
            <w:hideMark/>
          </w:tcPr>
          <w:p w14:paraId="6EC12B8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3AFE91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Արգելակման համակարգի կոմպրեսսոր</w:t>
            </w:r>
          </w:p>
        </w:tc>
        <w:tc>
          <w:tcPr>
            <w:tcW w:w="442" w:type="dxa"/>
            <w:tcBorders>
              <w:top w:val="nil"/>
              <w:left w:val="nil"/>
              <w:bottom w:val="single" w:sz="4" w:space="0" w:color="auto"/>
              <w:right w:val="single" w:sz="4" w:space="0" w:color="auto"/>
            </w:tcBorders>
            <w:shd w:val="clear" w:color="auto" w:fill="auto"/>
            <w:vAlign w:val="center"/>
          </w:tcPr>
          <w:p w14:paraId="0E8D9B08" w14:textId="70FF7DE9"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981318F" w14:textId="20517B9A"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C5728DF" w14:textId="3E42B61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6C7B865" w14:textId="0C51EECC"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6F9DC2C" w14:textId="028D932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A8069E2" w14:textId="46493BF2"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B6B0481" w14:textId="21FEC7F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3989703" w14:textId="5BB3F65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FE6393D" w14:textId="37F8B7E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E2EA942" w14:textId="72E4360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F20297B" w14:textId="30A2DC2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FE45217" w14:textId="72548C9A"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52E0051" w14:textId="63529615"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0CEF399" w14:textId="77777777" w:rsidR="00180749" w:rsidRPr="00180749" w:rsidRDefault="00180749" w:rsidP="00180749">
            <w:pPr>
              <w:rPr>
                <w:sz w:val="20"/>
                <w:szCs w:val="20"/>
                <w:lang w:val="ru-RU" w:eastAsia="ru-RU"/>
              </w:rPr>
            </w:pPr>
          </w:p>
        </w:tc>
      </w:tr>
      <w:tr w:rsidR="00180749" w:rsidRPr="00144E13" w14:paraId="71B45781"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1953F5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203</w:t>
            </w:r>
          </w:p>
        </w:tc>
        <w:tc>
          <w:tcPr>
            <w:tcW w:w="1384" w:type="dxa"/>
            <w:tcBorders>
              <w:top w:val="nil"/>
              <w:left w:val="nil"/>
              <w:bottom w:val="single" w:sz="4" w:space="0" w:color="auto"/>
              <w:right w:val="single" w:sz="4" w:space="0" w:color="auto"/>
            </w:tcBorders>
            <w:shd w:val="clear" w:color="auto" w:fill="auto"/>
            <w:noWrap/>
            <w:vAlign w:val="center"/>
            <w:hideMark/>
          </w:tcPr>
          <w:p w14:paraId="15ACE3C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4AAE89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Արգելակման համակարգի կոմպրեսսորի վերանորոգման հավաքածու</w:t>
            </w:r>
          </w:p>
        </w:tc>
        <w:tc>
          <w:tcPr>
            <w:tcW w:w="442" w:type="dxa"/>
            <w:tcBorders>
              <w:top w:val="nil"/>
              <w:left w:val="nil"/>
              <w:bottom w:val="single" w:sz="4" w:space="0" w:color="auto"/>
              <w:right w:val="single" w:sz="4" w:space="0" w:color="auto"/>
            </w:tcBorders>
            <w:shd w:val="clear" w:color="auto" w:fill="auto"/>
            <w:vAlign w:val="center"/>
          </w:tcPr>
          <w:p w14:paraId="4BAAA607" w14:textId="18BAC3C3"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CB02FF5" w14:textId="2FEFAC8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E2CCCE7" w14:textId="46BF320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7BDA058" w14:textId="1448C521"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0BD356D" w14:textId="14D0408B"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5B747D4" w14:textId="449EA296"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34B5074" w14:textId="595C4A6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B5A5412" w14:textId="7C7616F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3581FE4" w14:textId="4CC6AA0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6CC304A" w14:textId="406A658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2656525" w14:textId="1487FFBB"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6E60340" w14:textId="32EBA0E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1177AAE" w14:textId="148E51FA"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CCA232C" w14:textId="77777777" w:rsidR="00180749" w:rsidRPr="00180749" w:rsidRDefault="00180749" w:rsidP="00180749">
            <w:pPr>
              <w:rPr>
                <w:sz w:val="20"/>
                <w:szCs w:val="20"/>
                <w:lang w:val="ru-RU" w:eastAsia="ru-RU"/>
              </w:rPr>
            </w:pPr>
          </w:p>
        </w:tc>
      </w:tr>
      <w:tr w:rsidR="00180749" w:rsidRPr="00180749" w14:paraId="7CDE172E"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E8DD34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204</w:t>
            </w:r>
          </w:p>
        </w:tc>
        <w:tc>
          <w:tcPr>
            <w:tcW w:w="1384" w:type="dxa"/>
            <w:tcBorders>
              <w:top w:val="nil"/>
              <w:left w:val="nil"/>
              <w:bottom w:val="single" w:sz="4" w:space="0" w:color="auto"/>
              <w:right w:val="single" w:sz="4" w:space="0" w:color="auto"/>
            </w:tcBorders>
            <w:shd w:val="clear" w:color="auto" w:fill="auto"/>
            <w:noWrap/>
            <w:vAlign w:val="center"/>
            <w:hideMark/>
          </w:tcPr>
          <w:p w14:paraId="11EFBF9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595A11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Արգելակման համակարգի ճնշման կարգավորիչ</w:t>
            </w:r>
          </w:p>
        </w:tc>
        <w:tc>
          <w:tcPr>
            <w:tcW w:w="442" w:type="dxa"/>
            <w:tcBorders>
              <w:top w:val="nil"/>
              <w:left w:val="nil"/>
              <w:bottom w:val="single" w:sz="4" w:space="0" w:color="auto"/>
              <w:right w:val="single" w:sz="4" w:space="0" w:color="auto"/>
            </w:tcBorders>
            <w:shd w:val="clear" w:color="auto" w:fill="auto"/>
            <w:vAlign w:val="center"/>
          </w:tcPr>
          <w:p w14:paraId="48514FF6" w14:textId="5822C16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2756615" w14:textId="167D188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CDA2C0B" w14:textId="2604855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8D85193" w14:textId="212510DC"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DBE5B5B" w14:textId="20D4DCB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AC37BB7" w14:textId="4736EAA7"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86DE42A" w14:textId="30D3C4F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AD6DA14" w14:textId="6B7CE11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F78FB4C" w14:textId="2754639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F4D57C5" w14:textId="32CAC0D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52CED24" w14:textId="54B159B1"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7927058" w14:textId="7CA8041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7ECB9F6" w14:textId="4FF4C7F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FA6CB9D" w14:textId="77777777" w:rsidR="00180749" w:rsidRPr="00180749" w:rsidRDefault="00180749" w:rsidP="00180749">
            <w:pPr>
              <w:rPr>
                <w:sz w:val="20"/>
                <w:szCs w:val="20"/>
                <w:lang w:val="ru-RU" w:eastAsia="ru-RU"/>
              </w:rPr>
            </w:pPr>
          </w:p>
        </w:tc>
      </w:tr>
      <w:tr w:rsidR="00180749" w:rsidRPr="00180749" w14:paraId="3760860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F2C350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205</w:t>
            </w:r>
          </w:p>
        </w:tc>
        <w:tc>
          <w:tcPr>
            <w:tcW w:w="1384" w:type="dxa"/>
            <w:tcBorders>
              <w:top w:val="nil"/>
              <w:left w:val="nil"/>
              <w:bottom w:val="single" w:sz="4" w:space="0" w:color="auto"/>
              <w:right w:val="single" w:sz="4" w:space="0" w:color="auto"/>
            </w:tcBorders>
            <w:shd w:val="clear" w:color="auto" w:fill="auto"/>
            <w:noWrap/>
            <w:vAlign w:val="center"/>
            <w:hideMark/>
          </w:tcPr>
          <w:p w14:paraId="0DFBF89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67C434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Ճնշման սահմանափակման փական</w:t>
            </w:r>
          </w:p>
        </w:tc>
        <w:tc>
          <w:tcPr>
            <w:tcW w:w="442" w:type="dxa"/>
            <w:tcBorders>
              <w:top w:val="nil"/>
              <w:left w:val="nil"/>
              <w:bottom w:val="single" w:sz="4" w:space="0" w:color="auto"/>
              <w:right w:val="single" w:sz="4" w:space="0" w:color="auto"/>
            </w:tcBorders>
            <w:shd w:val="clear" w:color="auto" w:fill="auto"/>
            <w:vAlign w:val="center"/>
          </w:tcPr>
          <w:p w14:paraId="382D916C" w14:textId="679B4E6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730B087" w14:textId="3599C806"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1F11225" w14:textId="25A13C7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851ECE3" w14:textId="51E3A79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9F972F7" w14:textId="3B9B5A4A"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1BC57E8" w14:textId="41D8F77D"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1852185" w14:textId="18A660B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B63B4AC" w14:textId="07B3D2B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B1714A9" w14:textId="62879D8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F8059A1" w14:textId="5C4BC9B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9FB6535" w14:textId="3C95DCFE"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C66756D" w14:textId="18F2FB0D"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1B3A1E7" w14:textId="4862FF8F"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356E374" w14:textId="77777777" w:rsidR="00180749" w:rsidRPr="00180749" w:rsidRDefault="00180749" w:rsidP="00180749">
            <w:pPr>
              <w:rPr>
                <w:sz w:val="20"/>
                <w:szCs w:val="20"/>
                <w:lang w:val="ru-RU" w:eastAsia="ru-RU"/>
              </w:rPr>
            </w:pPr>
          </w:p>
        </w:tc>
      </w:tr>
      <w:tr w:rsidR="00180749" w:rsidRPr="00180749" w14:paraId="0E55E41A" w14:textId="77777777" w:rsidTr="00C94116">
        <w:trPr>
          <w:trHeight w:val="25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D02667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206</w:t>
            </w:r>
          </w:p>
        </w:tc>
        <w:tc>
          <w:tcPr>
            <w:tcW w:w="1384" w:type="dxa"/>
            <w:tcBorders>
              <w:top w:val="nil"/>
              <w:left w:val="nil"/>
              <w:bottom w:val="single" w:sz="4" w:space="0" w:color="auto"/>
              <w:right w:val="single" w:sz="4" w:space="0" w:color="auto"/>
            </w:tcBorders>
            <w:shd w:val="clear" w:color="auto" w:fill="auto"/>
            <w:noWrap/>
            <w:vAlign w:val="center"/>
            <w:hideMark/>
          </w:tcPr>
          <w:p w14:paraId="3021348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4E9D8D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Արգելակման կոճղակ</w:t>
            </w:r>
          </w:p>
        </w:tc>
        <w:tc>
          <w:tcPr>
            <w:tcW w:w="442" w:type="dxa"/>
            <w:tcBorders>
              <w:top w:val="nil"/>
              <w:left w:val="nil"/>
              <w:bottom w:val="single" w:sz="4" w:space="0" w:color="auto"/>
              <w:right w:val="single" w:sz="4" w:space="0" w:color="auto"/>
            </w:tcBorders>
            <w:shd w:val="clear" w:color="auto" w:fill="auto"/>
            <w:vAlign w:val="center"/>
          </w:tcPr>
          <w:p w14:paraId="1A30A539" w14:textId="6BCE9239"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73F2B83" w14:textId="5BF547C1"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D751616" w14:textId="0CA2C89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FDD0721" w14:textId="567CCBC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D678595" w14:textId="3C16EC87"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77C8410" w14:textId="6F2D68B5"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EE338F9" w14:textId="57583D1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E0D7628" w14:textId="27648BE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57AC43B" w14:textId="28678BA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1C6F443" w14:textId="5D4E859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895663D" w14:textId="55A6065A"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67FF8F8" w14:textId="4D4E733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67F0E85" w14:textId="4C1B45B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35CE8A6" w14:textId="77777777" w:rsidR="00180749" w:rsidRPr="00180749" w:rsidRDefault="00180749" w:rsidP="00180749">
            <w:pPr>
              <w:rPr>
                <w:sz w:val="20"/>
                <w:szCs w:val="20"/>
                <w:lang w:val="ru-RU" w:eastAsia="ru-RU"/>
              </w:rPr>
            </w:pPr>
          </w:p>
        </w:tc>
      </w:tr>
      <w:tr w:rsidR="00180749" w:rsidRPr="00180749" w14:paraId="7252129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01C6AF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208</w:t>
            </w:r>
          </w:p>
        </w:tc>
        <w:tc>
          <w:tcPr>
            <w:tcW w:w="1384" w:type="dxa"/>
            <w:tcBorders>
              <w:top w:val="nil"/>
              <w:left w:val="nil"/>
              <w:bottom w:val="single" w:sz="4" w:space="0" w:color="auto"/>
              <w:right w:val="single" w:sz="4" w:space="0" w:color="auto"/>
            </w:tcBorders>
            <w:shd w:val="clear" w:color="auto" w:fill="auto"/>
            <w:noWrap/>
            <w:vAlign w:val="center"/>
            <w:hideMark/>
          </w:tcPr>
          <w:p w14:paraId="2D40AEC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57D8D0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xml:space="preserve">Արգելակային թմբուկ </w:t>
            </w:r>
          </w:p>
        </w:tc>
        <w:tc>
          <w:tcPr>
            <w:tcW w:w="442" w:type="dxa"/>
            <w:tcBorders>
              <w:top w:val="nil"/>
              <w:left w:val="nil"/>
              <w:bottom w:val="single" w:sz="4" w:space="0" w:color="auto"/>
              <w:right w:val="single" w:sz="4" w:space="0" w:color="auto"/>
            </w:tcBorders>
            <w:shd w:val="clear" w:color="auto" w:fill="auto"/>
            <w:vAlign w:val="center"/>
          </w:tcPr>
          <w:p w14:paraId="5C9796F0" w14:textId="66074B46"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E864FC7" w14:textId="793AF64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1AF4FEC" w14:textId="6215CBD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D99E746" w14:textId="21BCC672"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44A60C4" w14:textId="72898B95"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46F0E42" w14:textId="5E54B3FB"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3829F4B" w14:textId="263BC72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525C542" w14:textId="7DDD1A0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50D339F" w14:textId="1840828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682088A" w14:textId="17C268F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58E95AA" w14:textId="73A4E3C1"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A105413" w14:textId="38C188AB"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F765B62" w14:textId="6ECC901D"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A9C8974" w14:textId="77777777" w:rsidR="00180749" w:rsidRPr="00180749" w:rsidRDefault="00180749" w:rsidP="00180749">
            <w:pPr>
              <w:rPr>
                <w:sz w:val="20"/>
                <w:szCs w:val="20"/>
                <w:lang w:val="ru-RU" w:eastAsia="ru-RU"/>
              </w:rPr>
            </w:pPr>
          </w:p>
        </w:tc>
      </w:tr>
      <w:tr w:rsidR="00180749" w:rsidRPr="00180749" w14:paraId="4D3C704A"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19FF07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lastRenderedPageBreak/>
              <w:t>209</w:t>
            </w:r>
          </w:p>
        </w:tc>
        <w:tc>
          <w:tcPr>
            <w:tcW w:w="1384" w:type="dxa"/>
            <w:tcBorders>
              <w:top w:val="nil"/>
              <w:left w:val="nil"/>
              <w:bottom w:val="single" w:sz="4" w:space="0" w:color="auto"/>
              <w:right w:val="single" w:sz="4" w:space="0" w:color="auto"/>
            </w:tcBorders>
            <w:shd w:val="clear" w:color="auto" w:fill="auto"/>
            <w:noWrap/>
            <w:vAlign w:val="center"/>
            <w:hideMark/>
          </w:tcPr>
          <w:p w14:paraId="7FD8D55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C7CD80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Ձեռքի արգելակ</w:t>
            </w:r>
          </w:p>
        </w:tc>
        <w:tc>
          <w:tcPr>
            <w:tcW w:w="442" w:type="dxa"/>
            <w:tcBorders>
              <w:top w:val="nil"/>
              <w:left w:val="nil"/>
              <w:bottom w:val="single" w:sz="4" w:space="0" w:color="auto"/>
              <w:right w:val="single" w:sz="4" w:space="0" w:color="auto"/>
            </w:tcBorders>
            <w:shd w:val="clear" w:color="auto" w:fill="auto"/>
            <w:vAlign w:val="center"/>
          </w:tcPr>
          <w:p w14:paraId="1C783639" w14:textId="74C74DC0"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AC4EC97" w14:textId="615E2BE8"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FB54C6C" w14:textId="1AD7BC4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941B6D4" w14:textId="1C12DDE8"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90FDCED" w14:textId="295AD10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09B37E2" w14:textId="5ECE3F2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DBB8D07" w14:textId="21C35CD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F1E1AAA" w14:textId="57242C4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0F1AC6D" w14:textId="7FB4D38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2707BB6" w14:textId="5D9A337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046ABBD" w14:textId="35B0E05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2375B76" w14:textId="2B3BF19D"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0BC83A0" w14:textId="57D1EB47"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B126F16" w14:textId="77777777" w:rsidR="00180749" w:rsidRPr="00180749" w:rsidRDefault="00180749" w:rsidP="00180749">
            <w:pPr>
              <w:rPr>
                <w:sz w:val="20"/>
                <w:szCs w:val="20"/>
                <w:lang w:val="ru-RU" w:eastAsia="ru-RU"/>
              </w:rPr>
            </w:pPr>
          </w:p>
        </w:tc>
      </w:tr>
      <w:tr w:rsidR="00180749" w:rsidRPr="00180749" w14:paraId="734B083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2ACA3C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210</w:t>
            </w:r>
          </w:p>
        </w:tc>
        <w:tc>
          <w:tcPr>
            <w:tcW w:w="1384" w:type="dxa"/>
            <w:tcBorders>
              <w:top w:val="nil"/>
              <w:left w:val="nil"/>
              <w:bottom w:val="single" w:sz="4" w:space="0" w:color="auto"/>
              <w:right w:val="single" w:sz="4" w:space="0" w:color="auto"/>
            </w:tcBorders>
            <w:shd w:val="clear" w:color="auto" w:fill="auto"/>
            <w:noWrap/>
            <w:vAlign w:val="center"/>
            <w:hideMark/>
          </w:tcPr>
          <w:p w14:paraId="5414859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25548A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xml:space="preserve">Ձեռքի արգելակի մեխանիզմ </w:t>
            </w:r>
          </w:p>
        </w:tc>
        <w:tc>
          <w:tcPr>
            <w:tcW w:w="442" w:type="dxa"/>
            <w:tcBorders>
              <w:top w:val="nil"/>
              <w:left w:val="nil"/>
              <w:bottom w:val="single" w:sz="4" w:space="0" w:color="auto"/>
              <w:right w:val="single" w:sz="4" w:space="0" w:color="auto"/>
            </w:tcBorders>
            <w:shd w:val="clear" w:color="auto" w:fill="auto"/>
            <w:vAlign w:val="center"/>
          </w:tcPr>
          <w:p w14:paraId="0CD0BF88" w14:textId="02FEFAE9"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F5072DD" w14:textId="0E9B9DBC"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C535371" w14:textId="24A2A4D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3B4D0A4" w14:textId="1F413BDF"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AB5256D" w14:textId="7FE214B4"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269BE90" w14:textId="1B17ECB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DC04671" w14:textId="7D1EA11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45B5CBA" w14:textId="029A864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0013931" w14:textId="7D7813B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9FBDCAC" w14:textId="7B6F721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E4DA474" w14:textId="768C323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3AAB42E" w14:textId="749440F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6CF31D5" w14:textId="1CFEC33A"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5B7B297" w14:textId="77777777" w:rsidR="00180749" w:rsidRPr="00180749" w:rsidRDefault="00180749" w:rsidP="00180749">
            <w:pPr>
              <w:rPr>
                <w:sz w:val="20"/>
                <w:szCs w:val="20"/>
                <w:lang w:val="ru-RU" w:eastAsia="ru-RU"/>
              </w:rPr>
            </w:pPr>
          </w:p>
        </w:tc>
      </w:tr>
      <w:tr w:rsidR="00180749" w:rsidRPr="00180749" w14:paraId="1D0F6724"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087437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211</w:t>
            </w:r>
          </w:p>
        </w:tc>
        <w:tc>
          <w:tcPr>
            <w:tcW w:w="1384" w:type="dxa"/>
            <w:tcBorders>
              <w:top w:val="nil"/>
              <w:left w:val="nil"/>
              <w:bottom w:val="single" w:sz="4" w:space="0" w:color="auto"/>
              <w:right w:val="single" w:sz="4" w:space="0" w:color="auto"/>
            </w:tcBorders>
            <w:shd w:val="clear" w:color="auto" w:fill="auto"/>
            <w:noWrap/>
            <w:vAlign w:val="center"/>
            <w:hideMark/>
          </w:tcPr>
          <w:p w14:paraId="0034985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CC4B5C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Ձեռքի արգելակի վերանորոգման կոմպլեկտ</w:t>
            </w:r>
          </w:p>
        </w:tc>
        <w:tc>
          <w:tcPr>
            <w:tcW w:w="442" w:type="dxa"/>
            <w:tcBorders>
              <w:top w:val="nil"/>
              <w:left w:val="nil"/>
              <w:bottom w:val="single" w:sz="4" w:space="0" w:color="auto"/>
              <w:right w:val="single" w:sz="4" w:space="0" w:color="auto"/>
            </w:tcBorders>
            <w:shd w:val="clear" w:color="auto" w:fill="auto"/>
            <w:vAlign w:val="center"/>
          </w:tcPr>
          <w:p w14:paraId="217E0596" w14:textId="197F05C5"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AA90436" w14:textId="64AB44E6"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11378B7" w14:textId="54E4B2C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30AC9F1" w14:textId="6ACCFBCC"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FF1E4A3" w14:textId="7B50EE25"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DDD22FF" w14:textId="7C08DE9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7946C21" w14:textId="6A20812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404D926" w14:textId="56392A8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90B5242" w14:textId="7432A6E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25F8473" w14:textId="7555B5F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568D46B" w14:textId="4C585F88"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1A9DFE5" w14:textId="2A1D97E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CFF2890" w14:textId="0AEC664F"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3C3E405" w14:textId="77777777" w:rsidR="00180749" w:rsidRPr="00180749" w:rsidRDefault="00180749" w:rsidP="00180749">
            <w:pPr>
              <w:rPr>
                <w:sz w:val="20"/>
                <w:szCs w:val="20"/>
                <w:lang w:val="ru-RU" w:eastAsia="ru-RU"/>
              </w:rPr>
            </w:pPr>
          </w:p>
        </w:tc>
      </w:tr>
      <w:tr w:rsidR="00180749" w:rsidRPr="00180749" w14:paraId="43C7A6F4"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2F482F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212</w:t>
            </w:r>
          </w:p>
        </w:tc>
        <w:tc>
          <w:tcPr>
            <w:tcW w:w="1384" w:type="dxa"/>
            <w:tcBorders>
              <w:top w:val="nil"/>
              <w:left w:val="nil"/>
              <w:bottom w:val="single" w:sz="4" w:space="0" w:color="auto"/>
              <w:right w:val="single" w:sz="4" w:space="0" w:color="auto"/>
            </w:tcBorders>
            <w:shd w:val="clear" w:color="auto" w:fill="auto"/>
            <w:noWrap/>
            <w:vAlign w:val="center"/>
            <w:hideMark/>
          </w:tcPr>
          <w:p w14:paraId="2950B14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7AE5E6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Մետաղյա խողովակ</w:t>
            </w:r>
          </w:p>
        </w:tc>
        <w:tc>
          <w:tcPr>
            <w:tcW w:w="442" w:type="dxa"/>
            <w:tcBorders>
              <w:top w:val="nil"/>
              <w:left w:val="nil"/>
              <w:bottom w:val="single" w:sz="4" w:space="0" w:color="auto"/>
              <w:right w:val="single" w:sz="4" w:space="0" w:color="auto"/>
            </w:tcBorders>
            <w:shd w:val="clear" w:color="auto" w:fill="auto"/>
            <w:vAlign w:val="center"/>
          </w:tcPr>
          <w:p w14:paraId="1767FB7F" w14:textId="0D12268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B27F076" w14:textId="7EA4A31A"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640909F" w14:textId="6443230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5F8EE9D" w14:textId="15727D71"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9E6E87B" w14:textId="6046C14C"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A71A2A8" w14:textId="386D9DAD"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479D721" w14:textId="7AD42A7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13EED7F" w14:textId="0E7D5FE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629F92D" w14:textId="798F6E0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3491D99" w14:textId="04778E0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7013FC9" w14:textId="509BCF96"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5F8ED9F" w14:textId="48466BA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9C099F2" w14:textId="390D24B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CDEA0B2" w14:textId="77777777" w:rsidR="00180749" w:rsidRPr="00180749" w:rsidRDefault="00180749" w:rsidP="00180749">
            <w:pPr>
              <w:rPr>
                <w:sz w:val="20"/>
                <w:szCs w:val="20"/>
                <w:lang w:val="ru-RU" w:eastAsia="ru-RU"/>
              </w:rPr>
            </w:pPr>
          </w:p>
        </w:tc>
      </w:tr>
      <w:tr w:rsidR="00180749" w:rsidRPr="00180749" w14:paraId="46C832E0"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D5CB3C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213</w:t>
            </w:r>
          </w:p>
        </w:tc>
        <w:tc>
          <w:tcPr>
            <w:tcW w:w="1384" w:type="dxa"/>
            <w:tcBorders>
              <w:top w:val="nil"/>
              <w:left w:val="nil"/>
              <w:bottom w:val="single" w:sz="4" w:space="0" w:color="auto"/>
              <w:right w:val="single" w:sz="4" w:space="0" w:color="auto"/>
            </w:tcBorders>
            <w:shd w:val="clear" w:color="auto" w:fill="auto"/>
            <w:noWrap/>
            <w:vAlign w:val="center"/>
            <w:hideMark/>
          </w:tcPr>
          <w:p w14:paraId="4869008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F45255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Ռետինե խողովակ</w:t>
            </w:r>
          </w:p>
        </w:tc>
        <w:tc>
          <w:tcPr>
            <w:tcW w:w="442" w:type="dxa"/>
            <w:tcBorders>
              <w:top w:val="nil"/>
              <w:left w:val="nil"/>
              <w:bottom w:val="single" w:sz="4" w:space="0" w:color="auto"/>
              <w:right w:val="single" w:sz="4" w:space="0" w:color="auto"/>
            </w:tcBorders>
            <w:shd w:val="clear" w:color="auto" w:fill="auto"/>
            <w:vAlign w:val="center"/>
          </w:tcPr>
          <w:p w14:paraId="1AB6313B" w14:textId="4DF3760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A8B67F1" w14:textId="71BBD551"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11F7BA4" w14:textId="1C93EB6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FD71C6B" w14:textId="6DF64A7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A6A068C" w14:textId="5CB384B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089DBE2" w14:textId="5FE7DA6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3C561B0" w14:textId="1EB9FB3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6418F0D" w14:textId="017C75A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C19D823" w14:textId="3E5C999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6859EA5" w14:textId="7B9FD93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F23D0F2" w14:textId="445B3F8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C13A5D0" w14:textId="725F12A5"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8CCE47E" w14:textId="0C5D4CFC"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7669E00" w14:textId="77777777" w:rsidR="00180749" w:rsidRPr="00180749" w:rsidRDefault="00180749" w:rsidP="00180749">
            <w:pPr>
              <w:rPr>
                <w:sz w:val="20"/>
                <w:szCs w:val="20"/>
                <w:lang w:val="ru-RU" w:eastAsia="ru-RU"/>
              </w:rPr>
            </w:pPr>
          </w:p>
        </w:tc>
      </w:tr>
      <w:tr w:rsidR="00180749" w:rsidRPr="00180749" w14:paraId="19517D44"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954A32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ԿԱՄՐՋԱԿՆԵՐ</w:t>
            </w:r>
          </w:p>
        </w:tc>
        <w:tc>
          <w:tcPr>
            <w:tcW w:w="1384" w:type="dxa"/>
            <w:tcBorders>
              <w:top w:val="nil"/>
              <w:left w:val="nil"/>
              <w:bottom w:val="single" w:sz="4" w:space="0" w:color="auto"/>
              <w:right w:val="single" w:sz="4" w:space="0" w:color="auto"/>
            </w:tcBorders>
            <w:shd w:val="clear" w:color="auto" w:fill="auto"/>
            <w:noWrap/>
            <w:vAlign w:val="center"/>
            <w:hideMark/>
          </w:tcPr>
          <w:p w14:paraId="0F03D89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w:t>
            </w:r>
          </w:p>
        </w:tc>
        <w:tc>
          <w:tcPr>
            <w:tcW w:w="5025" w:type="dxa"/>
            <w:tcBorders>
              <w:top w:val="nil"/>
              <w:left w:val="nil"/>
              <w:bottom w:val="single" w:sz="4" w:space="0" w:color="auto"/>
              <w:right w:val="single" w:sz="4" w:space="0" w:color="auto"/>
            </w:tcBorders>
            <w:shd w:val="clear" w:color="auto" w:fill="auto"/>
            <w:noWrap/>
            <w:vAlign w:val="center"/>
            <w:hideMark/>
          </w:tcPr>
          <w:p w14:paraId="21993FB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w:t>
            </w:r>
          </w:p>
        </w:tc>
        <w:tc>
          <w:tcPr>
            <w:tcW w:w="442" w:type="dxa"/>
            <w:tcBorders>
              <w:top w:val="nil"/>
              <w:left w:val="nil"/>
              <w:bottom w:val="single" w:sz="4" w:space="0" w:color="auto"/>
              <w:right w:val="single" w:sz="4" w:space="0" w:color="auto"/>
            </w:tcBorders>
            <w:shd w:val="clear" w:color="auto" w:fill="auto"/>
            <w:vAlign w:val="center"/>
          </w:tcPr>
          <w:p w14:paraId="0F2E6364" w14:textId="6C36437A"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1A7BC3D" w14:textId="5BA536DA"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AED1986" w14:textId="058BB4D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4F8E75A" w14:textId="3A5FBABD"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BD0131E" w14:textId="580B08DC"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87A368E" w14:textId="023C22AD"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38BE72D" w14:textId="42F9BFB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93075A1" w14:textId="057DB79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31D5184" w14:textId="3DBFE33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6CD1F5A" w14:textId="2E9C504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63896D6" w14:textId="751E833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3FF731A" w14:textId="6C6EE39A"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9EF5A60" w14:textId="10035F62"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E6AFBF9" w14:textId="77777777" w:rsidR="00180749" w:rsidRPr="00180749" w:rsidRDefault="00180749" w:rsidP="00180749">
            <w:pPr>
              <w:rPr>
                <w:sz w:val="20"/>
                <w:szCs w:val="20"/>
                <w:lang w:val="ru-RU" w:eastAsia="ru-RU"/>
              </w:rPr>
            </w:pPr>
          </w:p>
        </w:tc>
      </w:tr>
      <w:tr w:rsidR="00180749" w:rsidRPr="00180749" w14:paraId="10FA8101"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63F4C4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214</w:t>
            </w:r>
          </w:p>
        </w:tc>
        <w:tc>
          <w:tcPr>
            <w:tcW w:w="1384" w:type="dxa"/>
            <w:tcBorders>
              <w:top w:val="nil"/>
              <w:left w:val="nil"/>
              <w:bottom w:val="single" w:sz="4" w:space="0" w:color="auto"/>
              <w:right w:val="single" w:sz="4" w:space="0" w:color="auto"/>
            </w:tcBorders>
            <w:shd w:val="clear" w:color="auto" w:fill="auto"/>
            <w:noWrap/>
            <w:vAlign w:val="center"/>
            <w:hideMark/>
          </w:tcPr>
          <w:p w14:paraId="255E30F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988254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Անվակունդ (ступица)</w:t>
            </w:r>
          </w:p>
        </w:tc>
        <w:tc>
          <w:tcPr>
            <w:tcW w:w="442" w:type="dxa"/>
            <w:tcBorders>
              <w:top w:val="nil"/>
              <w:left w:val="nil"/>
              <w:bottom w:val="single" w:sz="4" w:space="0" w:color="auto"/>
              <w:right w:val="single" w:sz="4" w:space="0" w:color="auto"/>
            </w:tcBorders>
            <w:shd w:val="clear" w:color="auto" w:fill="auto"/>
            <w:vAlign w:val="center"/>
          </w:tcPr>
          <w:p w14:paraId="670BEB10" w14:textId="4D241439"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F45BAD3" w14:textId="6C2B1DD3"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11D0DB7" w14:textId="06F47B4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2A3EFE3" w14:textId="0FB752E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636991A" w14:textId="5F670F0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79C58C7" w14:textId="6763169A"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406BE6E" w14:textId="293B6A2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1C470A1" w14:textId="5146EE9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821B545" w14:textId="4CDCE4E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033D74F" w14:textId="2295189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FD7B0DD" w14:textId="1F1C7A86"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0A8ECD9" w14:textId="1A03CEAD"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B92FD27" w14:textId="78C789F1"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1067D1D" w14:textId="77777777" w:rsidR="00180749" w:rsidRPr="00180749" w:rsidRDefault="00180749" w:rsidP="00180749">
            <w:pPr>
              <w:rPr>
                <w:sz w:val="20"/>
                <w:szCs w:val="20"/>
                <w:lang w:val="ru-RU" w:eastAsia="ru-RU"/>
              </w:rPr>
            </w:pPr>
          </w:p>
        </w:tc>
      </w:tr>
      <w:tr w:rsidR="00180749" w:rsidRPr="00180749" w14:paraId="4A530BF0"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533B11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215</w:t>
            </w:r>
          </w:p>
        </w:tc>
        <w:tc>
          <w:tcPr>
            <w:tcW w:w="1384" w:type="dxa"/>
            <w:tcBorders>
              <w:top w:val="nil"/>
              <w:left w:val="nil"/>
              <w:bottom w:val="single" w:sz="4" w:space="0" w:color="auto"/>
              <w:right w:val="single" w:sz="4" w:space="0" w:color="auto"/>
            </w:tcBorders>
            <w:shd w:val="clear" w:color="auto" w:fill="auto"/>
            <w:noWrap/>
            <w:vAlign w:val="center"/>
            <w:hideMark/>
          </w:tcPr>
          <w:p w14:paraId="5B1CD1B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BA6FD2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Անվակունդի սալնիկ</w:t>
            </w:r>
          </w:p>
        </w:tc>
        <w:tc>
          <w:tcPr>
            <w:tcW w:w="442" w:type="dxa"/>
            <w:tcBorders>
              <w:top w:val="nil"/>
              <w:left w:val="nil"/>
              <w:bottom w:val="single" w:sz="4" w:space="0" w:color="auto"/>
              <w:right w:val="single" w:sz="4" w:space="0" w:color="auto"/>
            </w:tcBorders>
            <w:shd w:val="clear" w:color="auto" w:fill="auto"/>
            <w:vAlign w:val="center"/>
          </w:tcPr>
          <w:p w14:paraId="504B860E" w14:textId="28D00C6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C62B7B3" w14:textId="6B8D5A5A"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22E4E74" w14:textId="036F9AA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5849EDD" w14:textId="0EA8F946"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BCF85AF" w14:textId="13827401"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3487F16" w14:textId="2F881B0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F405A36" w14:textId="7FBDCDA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2D1C70D" w14:textId="1EAD771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4CDF3E6" w14:textId="74EC0CA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C127E8B" w14:textId="5271DB0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C8D78FB" w14:textId="42B26FA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A6710E5" w14:textId="3FFC0757"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F00079E" w14:textId="7C28B02F"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F311DD9" w14:textId="77777777" w:rsidR="00180749" w:rsidRPr="00180749" w:rsidRDefault="00180749" w:rsidP="00180749">
            <w:pPr>
              <w:rPr>
                <w:sz w:val="20"/>
                <w:szCs w:val="20"/>
                <w:lang w:val="ru-RU" w:eastAsia="ru-RU"/>
              </w:rPr>
            </w:pPr>
          </w:p>
        </w:tc>
      </w:tr>
      <w:tr w:rsidR="00180749" w:rsidRPr="00180749" w14:paraId="78F6D4C4"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EFDC4A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216</w:t>
            </w:r>
          </w:p>
        </w:tc>
        <w:tc>
          <w:tcPr>
            <w:tcW w:w="1384" w:type="dxa"/>
            <w:tcBorders>
              <w:top w:val="nil"/>
              <w:left w:val="nil"/>
              <w:bottom w:val="single" w:sz="4" w:space="0" w:color="auto"/>
              <w:right w:val="single" w:sz="4" w:space="0" w:color="auto"/>
            </w:tcBorders>
            <w:shd w:val="clear" w:color="auto" w:fill="auto"/>
            <w:noWrap/>
            <w:vAlign w:val="center"/>
            <w:hideMark/>
          </w:tcPr>
          <w:p w14:paraId="186D81E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C1C2E2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Անվակունդի ներքին առանցքակալ</w:t>
            </w:r>
          </w:p>
        </w:tc>
        <w:tc>
          <w:tcPr>
            <w:tcW w:w="442" w:type="dxa"/>
            <w:tcBorders>
              <w:top w:val="nil"/>
              <w:left w:val="nil"/>
              <w:bottom w:val="single" w:sz="4" w:space="0" w:color="auto"/>
              <w:right w:val="single" w:sz="4" w:space="0" w:color="auto"/>
            </w:tcBorders>
            <w:shd w:val="clear" w:color="auto" w:fill="auto"/>
            <w:vAlign w:val="center"/>
          </w:tcPr>
          <w:p w14:paraId="2022E4A9" w14:textId="153A25A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5AAE91B" w14:textId="52D374F1"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8BD961D" w14:textId="5F1F678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C34A030" w14:textId="2CB2B6E6"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9F2407B" w14:textId="47694617"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DA08FDE" w14:textId="6CA314F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3BC01AD" w14:textId="556707C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E99355F" w14:textId="12DD789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6A14A17" w14:textId="3DBCE65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4A42042" w14:textId="2F3274F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7765DE3" w14:textId="379A22B6"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2FCCC78" w14:textId="68FFC7A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73CECDC" w14:textId="5079BACA"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757A8E2" w14:textId="77777777" w:rsidR="00180749" w:rsidRPr="00180749" w:rsidRDefault="00180749" w:rsidP="00180749">
            <w:pPr>
              <w:rPr>
                <w:sz w:val="20"/>
                <w:szCs w:val="20"/>
                <w:lang w:val="ru-RU" w:eastAsia="ru-RU"/>
              </w:rPr>
            </w:pPr>
          </w:p>
        </w:tc>
      </w:tr>
      <w:tr w:rsidR="00180749" w:rsidRPr="00180749" w14:paraId="6A5B1D23"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04D6E5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217</w:t>
            </w:r>
          </w:p>
        </w:tc>
        <w:tc>
          <w:tcPr>
            <w:tcW w:w="1384" w:type="dxa"/>
            <w:tcBorders>
              <w:top w:val="nil"/>
              <w:left w:val="nil"/>
              <w:bottom w:val="single" w:sz="4" w:space="0" w:color="auto"/>
              <w:right w:val="single" w:sz="4" w:space="0" w:color="auto"/>
            </w:tcBorders>
            <w:shd w:val="clear" w:color="auto" w:fill="auto"/>
            <w:noWrap/>
            <w:vAlign w:val="center"/>
            <w:hideMark/>
          </w:tcPr>
          <w:p w14:paraId="258F0BA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BBEA56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Անվակունդի արտաքին առանցքակալ</w:t>
            </w:r>
          </w:p>
        </w:tc>
        <w:tc>
          <w:tcPr>
            <w:tcW w:w="442" w:type="dxa"/>
            <w:tcBorders>
              <w:top w:val="nil"/>
              <w:left w:val="nil"/>
              <w:bottom w:val="single" w:sz="4" w:space="0" w:color="auto"/>
              <w:right w:val="single" w:sz="4" w:space="0" w:color="auto"/>
            </w:tcBorders>
            <w:shd w:val="clear" w:color="auto" w:fill="auto"/>
            <w:vAlign w:val="center"/>
          </w:tcPr>
          <w:p w14:paraId="5BDD9420" w14:textId="220E070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E8872C1" w14:textId="70199FA2"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3A73BDE" w14:textId="629458A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1B080C0" w14:textId="09782E4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B481C11" w14:textId="2ED7021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8699B9A" w14:textId="0AF9DE6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6836493" w14:textId="74CD81C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9B6182A" w14:textId="44686A9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9CA0F5F" w14:textId="4D83628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7BCA320" w14:textId="6062E8A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ACAE6E1" w14:textId="2CF8D07C"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50820ED" w14:textId="4DF78D6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3E4001D" w14:textId="72C36B4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CE50E1C" w14:textId="77777777" w:rsidR="00180749" w:rsidRPr="00180749" w:rsidRDefault="00180749" w:rsidP="00180749">
            <w:pPr>
              <w:rPr>
                <w:sz w:val="20"/>
                <w:szCs w:val="20"/>
                <w:lang w:val="ru-RU" w:eastAsia="ru-RU"/>
              </w:rPr>
            </w:pPr>
          </w:p>
        </w:tc>
      </w:tr>
      <w:tr w:rsidR="00180749" w:rsidRPr="00180749" w14:paraId="17DC52ED"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479C72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218</w:t>
            </w:r>
          </w:p>
        </w:tc>
        <w:tc>
          <w:tcPr>
            <w:tcW w:w="1384" w:type="dxa"/>
            <w:tcBorders>
              <w:top w:val="nil"/>
              <w:left w:val="nil"/>
              <w:bottom w:val="single" w:sz="4" w:space="0" w:color="auto"/>
              <w:right w:val="single" w:sz="4" w:space="0" w:color="auto"/>
            </w:tcBorders>
            <w:shd w:val="clear" w:color="auto" w:fill="auto"/>
            <w:noWrap/>
            <w:vAlign w:val="center"/>
            <w:hideMark/>
          </w:tcPr>
          <w:p w14:paraId="0EDA955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29FE07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xml:space="preserve">Անվակունդի հեղյուս </w:t>
            </w:r>
          </w:p>
        </w:tc>
        <w:tc>
          <w:tcPr>
            <w:tcW w:w="442" w:type="dxa"/>
            <w:tcBorders>
              <w:top w:val="nil"/>
              <w:left w:val="nil"/>
              <w:bottom w:val="single" w:sz="4" w:space="0" w:color="auto"/>
              <w:right w:val="single" w:sz="4" w:space="0" w:color="auto"/>
            </w:tcBorders>
            <w:shd w:val="clear" w:color="auto" w:fill="auto"/>
            <w:vAlign w:val="center"/>
          </w:tcPr>
          <w:p w14:paraId="7A739929" w14:textId="317706B7"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FC7A903" w14:textId="51A7E7D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9ABC050" w14:textId="1A733AE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CFDB04C" w14:textId="212B6FF8"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B6161C0" w14:textId="0276C335"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1EFCC41" w14:textId="6565839B"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77BBAB8" w14:textId="031F5DF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0B70E44" w14:textId="44120A3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9AB366B" w14:textId="4DEACEF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853A067" w14:textId="26C0CFA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B3D8115" w14:textId="54323FA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18DF186" w14:textId="7BBB1C1B"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D7774ED" w14:textId="0F319202"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ACD7A5E" w14:textId="77777777" w:rsidR="00180749" w:rsidRPr="00180749" w:rsidRDefault="00180749" w:rsidP="00180749">
            <w:pPr>
              <w:rPr>
                <w:sz w:val="20"/>
                <w:szCs w:val="20"/>
                <w:lang w:val="ru-RU" w:eastAsia="ru-RU"/>
              </w:rPr>
            </w:pPr>
          </w:p>
        </w:tc>
      </w:tr>
      <w:tr w:rsidR="00180749" w:rsidRPr="00180749" w14:paraId="26D602E9"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A65FB5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219</w:t>
            </w:r>
          </w:p>
        </w:tc>
        <w:tc>
          <w:tcPr>
            <w:tcW w:w="1384" w:type="dxa"/>
            <w:tcBorders>
              <w:top w:val="nil"/>
              <w:left w:val="nil"/>
              <w:bottom w:val="single" w:sz="4" w:space="0" w:color="auto"/>
              <w:right w:val="single" w:sz="4" w:space="0" w:color="auto"/>
            </w:tcBorders>
            <w:shd w:val="clear" w:color="auto" w:fill="auto"/>
            <w:noWrap/>
            <w:vAlign w:val="center"/>
            <w:hideMark/>
          </w:tcPr>
          <w:p w14:paraId="3568A0C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9EDFB7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Անվակունդի սեպ</w:t>
            </w:r>
          </w:p>
        </w:tc>
        <w:tc>
          <w:tcPr>
            <w:tcW w:w="442" w:type="dxa"/>
            <w:tcBorders>
              <w:top w:val="nil"/>
              <w:left w:val="nil"/>
              <w:bottom w:val="single" w:sz="4" w:space="0" w:color="auto"/>
              <w:right w:val="single" w:sz="4" w:space="0" w:color="auto"/>
            </w:tcBorders>
            <w:shd w:val="clear" w:color="auto" w:fill="auto"/>
            <w:vAlign w:val="center"/>
          </w:tcPr>
          <w:p w14:paraId="09D3FA84" w14:textId="0EAB516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43E52FA" w14:textId="7859234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601FD11" w14:textId="7249128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5562A27" w14:textId="0B9BC7B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59BDDC1" w14:textId="325F430B"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79708CE" w14:textId="03280BF4"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839C2EB" w14:textId="1096C59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AF7836B" w14:textId="7819CB3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47975BE" w14:textId="4CB5DE3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2A6B3A5" w14:textId="1835381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0468E92" w14:textId="00E97B8B"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DD83168" w14:textId="2361FB1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9EC4FB9" w14:textId="3E4976D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9BB7074" w14:textId="77777777" w:rsidR="00180749" w:rsidRPr="00180749" w:rsidRDefault="00180749" w:rsidP="00180749">
            <w:pPr>
              <w:rPr>
                <w:sz w:val="20"/>
                <w:szCs w:val="20"/>
                <w:lang w:val="ru-RU" w:eastAsia="ru-RU"/>
              </w:rPr>
            </w:pPr>
          </w:p>
        </w:tc>
      </w:tr>
      <w:tr w:rsidR="00180749" w:rsidRPr="00180749" w14:paraId="539EEBDD"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B3A665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220</w:t>
            </w:r>
          </w:p>
        </w:tc>
        <w:tc>
          <w:tcPr>
            <w:tcW w:w="1384" w:type="dxa"/>
            <w:tcBorders>
              <w:top w:val="nil"/>
              <w:left w:val="nil"/>
              <w:bottom w:val="single" w:sz="4" w:space="0" w:color="auto"/>
              <w:right w:val="single" w:sz="4" w:space="0" w:color="auto"/>
            </w:tcBorders>
            <w:shd w:val="clear" w:color="auto" w:fill="auto"/>
            <w:noWrap/>
            <w:vAlign w:val="center"/>
            <w:hideMark/>
          </w:tcPr>
          <w:p w14:paraId="0A75965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C16377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Անվակունդի մանեկ</w:t>
            </w:r>
          </w:p>
        </w:tc>
        <w:tc>
          <w:tcPr>
            <w:tcW w:w="442" w:type="dxa"/>
            <w:tcBorders>
              <w:top w:val="nil"/>
              <w:left w:val="nil"/>
              <w:bottom w:val="single" w:sz="4" w:space="0" w:color="auto"/>
              <w:right w:val="single" w:sz="4" w:space="0" w:color="auto"/>
            </w:tcBorders>
            <w:shd w:val="clear" w:color="auto" w:fill="auto"/>
            <w:vAlign w:val="center"/>
          </w:tcPr>
          <w:p w14:paraId="5B59B2BB" w14:textId="4809025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B2A911E" w14:textId="3F129C7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B0DF5ED" w14:textId="3808A79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1A0709E" w14:textId="62E2F61D"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30D5057" w14:textId="2F7CD422"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0CFE5A9" w14:textId="5CD9ED9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2AA45E1" w14:textId="38D19F5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947BF80" w14:textId="0CFF4A4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08A6785" w14:textId="34A3DA6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8B220E0" w14:textId="0616D2D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4A3F6C2" w14:textId="3AE88A8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13E51F6" w14:textId="189C2FF5"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EDB09E8" w14:textId="5D5ECAF0"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417E451" w14:textId="77777777" w:rsidR="00180749" w:rsidRPr="00180749" w:rsidRDefault="00180749" w:rsidP="00180749">
            <w:pPr>
              <w:rPr>
                <w:sz w:val="20"/>
                <w:szCs w:val="20"/>
                <w:lang w:val="ru-RU" w:eastAsia="ru-RU"/>
              </w:rPr>
            </w:pPr>
          </w:p>
        </w:tc>
      </w:tr>
      <w:tr w:rsidR="00180749" w:rsidRPr="00180749" w14:paraId="303A41A1"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2CB619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222</w:t>
            </w:r>
          </w:p>
        </w:tc>
        <w:tc>
          <w:tcPr>
            <w:tcW w:w="1384" w:type="dxa"/>
            <w:tcBorders>
              <w:top w:val="nil"/>
              <w:left w:val="nil"/>
              <w:bottom w:val="single" w:sz="4" w:space="0" w:color="auto"/>
              <w:right w:val="single" w:sz="4" w:space="0" w:color="auto"/>
            </w:tcBorders>
            <w:shd w:val="clear" w:color="auto" w:fill="auto"/>
            <w:noWrap/>
            <w:vAlign w:val="center"/>
            <w:hideMark/>
          </w:tcPr>
          <w:p w14:paraId="1F6CA63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6307DB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Հետևի կամրջակի փողակի միջադիր</w:t>
            </w:r>
          </w:p>
        </w:tc>
        <w:tc>
          <w:tcPr>
            <w:tcW w:w="442" w:type="dxa"/>
            <w:tcBorders>
              <w:top w:val="nil"/>
              <w:left w:val="nil"/>
              <w:bottom w:val="single" w:sz="4" w:space="0" w:color="auto"/>
              <w:right w:val="single" w:sz="4" w:space="0" w:color="auto"/>
            </w:tcBorders>
            <w:shd w:val="clear" w:color="auto" w:fill="auto"/>
            <w:vAlign w:val="center"/>
          </w:tcPr>
          <w:p w14:paraId="2D52CB9D" w14:textId="6C9E4680"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C5A177B" w14:textId="52E66AD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743B489" w14:textId="02AA1B5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B719FFF" w14:textId="6D2013F2"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113C443" w14:textId="4976C994"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E5D3B3F" w14:textId="4A5F6A1D"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9B6B1DB" w14:textId="684F6EE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0D213D3" w14:textId="371CD62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64F4365" w14:textId="0C2D0B7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9D946F2" w14:textId="26F7D18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F836FCE" w14:textId="346522E1"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0650D06" w14:textId="142D9977"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FB17B31" w14:textId="1CAC2C5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6CFE2BD" w14:textId="77777777" w:rsidR="00180749" w:rsidRPr="00180749" w:rsidRDefault="00180749" w:rsidP="00180749">
            <w:pPr>
              <w:rPr>
                <w:sz w:val="20"/>
                <w:szCs w:val="20"/>
                <w:lang w:val="ru-RU" w:eastAsia="ru-RU"/>
              </w:rPr>
            </w:pPr>
          </w:p>
        </w:tc>
      </w:tr>
      <w:tr w:rsidR="00180749" w:rsidRPr="00180749" w14:paraId="60F6D9C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5F4969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223</w:t>
            </w:r>
          </w:p>
        </w:tc>
        <w:tc>
          <w:tcPr>
            <w:tcW w:w="1384" w:type="dxa"/>
            <w:tcBorders>
              <w:top w:val="nil"/>
              <w:left w:val="nil"/>
              <w:bottom w:val="single" w:sz="4" w:space="0" w:color="auto"/>
              <w:right w:val="single" w:sz="4" w:space="0" w:color="auto"/>
            </w:tcBorders>
            <w:shd w:val="clear" w:color="auto" w:fill="auto"/>
            <w:noWrap/>
            <w:vAlign w:val="center"/>
            <w:hideMark/>
          </w:tcPr>
          <w:p w14:paraId="5341847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3843EE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Հետևի կամրջակի ռեդուկտոր</w:t>
            </w:r>
          </w:p>
        </w:tc>
        <w:tc>
          <w:tcPr>
            <w:tcW w:w="442" w:type="dxa"/>
            <w:tcBorders>
              <w:top w:val="nil"/>
              <w:left w:val="nil"/>
              <w:bottom w:val="single" w:sz="4" w:space="0" w:color="auto"/>
              <w:right w:val="single" w:sz="4" w:space="0" w:color="auto"/>
            </w:tcBorders>
            <w:shd w:val="clear" w:color="auto" w:fill="auto"/>
            <w:vAlign w:val="center"/>
          </w:tcPr>
          <w:p w14:paraId="536EAE36" w14:textId="15758CF3"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81E3C96" w14:textId="09E0F076"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B0720B5" w14:textId="586DDDC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B7E8DE7" w14:textId="5E114AC2"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116C211" w14:textId="2CE165F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11FD66D" w14:textId="3F18938D"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D71DBAD" w14:textId="6F52306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4057202" w14:textId="0CF0073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FF3A1BA" w14:textId="072AB86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0901EBC" w14:textId="02796BD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3F7D4B0" w14:textId="4B1BBEF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5A714DD" w14:textId="143B89A2"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5D85395" w14:textId="0F037F69"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70B20D1" w14:textId="77777777" w:rsidR="00180749" w:rsidRPr="00180749" w:rsidRDefault="00180749" w:rsidP="00180749">
            <w:pPr>
              <w:rPr>
                <w:sz w:val="20"/>
                <w:szCs w:val="20"/>
                <w:lang w:val="ru-RU" w:eastAsia="ru-RU"/>
              </w:rPr>
            </w:pPr>
          </w:p>
        </w:tc>
      </w:tr>
      <w:tr w:rsidR="00180749" w:rsidRPr="00144E13" w14:paraId="1FBC0CF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90D77B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224</w:t>
            </w:r>
          </w:p>
        </w:tc>
        <w:tc>
          <w:tcPr>
            <w:tcW w:w="1384" w:type="dxa"/>
            <w:tcBorders>
              <w:top w:val="nil"/>
              <w:left w:val="nil"/>
              <w:bottom w:val="single" w:sz="4" w:space="0" w:color="auto"/>
              <w:right w:val="single" w:sz="4" w:space="0" w:color="auto"/>
            </w:tcBorders>
            <w:shd w:val="clear" w:color="auto" w:fill="auto"/>
            <w:noWrap/>
            <w:vAlign w:val="center"/>
            <w:hideMark/>
          </w:tcPr>
          <w:p w14:paraId="14B5975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57AEC5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Հետևի կամրջակի ռեդուկտորի տանող ատամնանիվ</w:t>
            </w:r>
          </w:p>
        </w:tc>
        <w:tc>
          <w:tcPr>
            <w:tcW w:w="442" w:type="dxa"/>
            <w:tcBorders>
              <w:top w:val="nil"/>
              <w:left w:val="nil"/>
              <w:bottom w:val="single" w:sz="4" w:space="0" w:color="auto"/>
              <w:right w:val="single" w:sz="4" w:space="0" w:color="auto"/>
            </w:tcBorders>
            <w:shd w:val="clear" w:color="auto" w:fill="auto"/>
            <w:vAlign w:val="center"/>
          </w:tcPr>
          <w:p w14:paraId="27C9D7B8" w14:textId="66E8C6D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56568F7" w14:textId="03D6EA5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E788B46" w14:textId="2823E36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183B11C" w14:textId="51FB136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42E26E3" w14:textId="0C025ECA"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9969047" w14:textId="5239BC87"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029EE61" w14:textId="7A9C1E0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3AAB903" w14:textId="551AA79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7885D4A" w14:textId="05BA3F4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56FB85F" w14:textId="4CF59DF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A010235" w14:textId="6CDF48B8"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3BE8218" w14:textId="6009A3D7"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E91C090" w14:textId="59AD14F3"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8953917" w14:textId="77777777" w:rsidR="00180749" w:rsidRPr="00180749" w:rsidRDefault="00180749" w:rsidP="00180749">
            <w:pPr>
              <w:rPr>
                <w:sz w:val="20"/>
                <w:szCs w:val="20"/>
                <w:lang w:val="ru-RU" w:eastAsia="ru-RU"/>
              </w:rPr>
            </w:pPr>
          </w:p>
        </w:tc>
      </w:tr>
      <w:tr w:rsidR="00180749" w:rsidRPr="00144E13" w14:paraId="0B1B20B7"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C49F88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225</w:t>
            </w:r>
          </w:p>
        </w:tc>
        <w:tc>
          <w:tcPr>
            <w:tcW w:w="1384" w:type="dxa"/>
            <w:tcBorders>
              <w:top w:val="nil"/>
              <w:left w:val="nil"/>
              <w:bottom w:val="single" w:sz="4" w:space="0" w:color="auto"/>
              <w:right w:val="single" w:sz="4" w:space="0" w:color="auto"/>
            </w:tcBorders>
            <w:shd w:val="clear" w:color="auto" w:fill="auto"/>
            <w:noWrap/>
            <w:vAlign w:val="center"/>
            <w:hideMark/>
          </w:tcPr>
          <w:p w14:paraId="0CD057F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FCB816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Հետևի կամրջակի ռեդուկտորի տարվող ատամնանիվ</w:t>
            </w:r>
          </w:p>
        </w:tc>
        <w:tc>
          <w:tcPr>
            <w:tcW w:w="442" w:type="dxa"/>
            <w:tcBorders>
              <w:top w:val="nil"/>
              <w:left w:val="nil"/>
              <w:bottom w:val="single" w:sz="4" w:space="0" w:color="auto"/>
              <w:right w:val="single" w:sz="4" w:space="0" w:color="auto"/>
            </w:tcBorders>
            <w:shd w:val="clear" w:color="auto" w:fill="auto"/>
            <w:vAlign w:val="center"/>
          </w:tcPr>
          <w:p w14:paraId="2D307B74" w14:textId="411D3EA0"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7FCD09B" w14:textId="64FC60DF"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8DB9E60" w14:textId="090D798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C57C170" w14:textId="2C3504FF"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DA4A333" w14:textId="69CB02B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015E099" w14:textId="69FB53C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42563E33" w14:textId="7223FF0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19D0498" w14:textId="5628B13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FC5FB6E" w14:textId="2DF975C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94B9E59" w14:textId="5FB1403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506BD96" w14:textId="7F50F418"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3EA3E3A2" w14:textId="3DEB19F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06083E9" w14:textId="0B224CDB"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1B1551E" w14:textId="77777777" w:rsidR="00180749" w:rsidRPr="00180749" w:rsidRDefault="00180749" w:rsidP="00180749">
            <w:pPr>
              <w:rPr>
                <w:sz w:val="20"/>
                <w:szCs w:val="20"/>
                <w:lang w:val="ru-RU" w:eastAsia="ru-RU"/>
              </w:rPr>
            </w:pPr>
          </w:p>
        </w:tc>
      </w:tr>
      <w:tr w:rsidR="00180749" w:rsidRPr="00144E13" w14:paraId="700711DE"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AC2C48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226</w:t>
            </w:r>
          </w:p>
        </w:tc>
        <w:tc>
          <w:tcPr>
            <w:tcW w:w="1384" w:type="dxa"/>
            <w:tcBorders>
              <w:top w:val="nil"/>
              <w:left w:val="nil"/>
              <w:bottom w:val="single" w:sz="4" w:space="0" w:color="auto"/>
              <w:right w:val="single" w:sz="4" w:space="0" w:color="auto"/>
            </w:tcBorders>
            <w:shd w:val="clear" w:color="auto" w:fill="auto"/>
            <w:noWrap/>
            <w:vAlign w:val="center"/>
            <w:hideMark/>
          </w:tcPr>
          <w:p w14:paraId="0CFA5AC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B797CE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Հետևի կամրջակի ռեդուկտորի դիֆերենցիալի սատելիտ</w:t>
            </w:r>
          </w:p>
        </w:tc>
        <w:tc>
          <w:tcPr>
            <w:tcW w:w="442" w:type="dxa"/>
            <w:tcBorders>
              <w:top w:val="nil"/>
              <w:left w:val="nil"/>
              <w:bottom w:val="single" w:sz="4" w:space="0" w:color="auto"/>
              <w:right w:val="single" w:sz="4" w:space="0" w:color="auto"/>
            </w:tcBorders>
            <w:shd w:val="clear" w:color="auto" w:fill="auto"/>
            <w:vAlign w:val="center"/>
          </w:tcPr>
          <w:p w14:paraId="7EB90AEF" w14:textId="149A5D5C"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BE55BCD" w14:textId="6A0673E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8FF8D61" w14:textId="0574B9B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EDFAE23" w14:textId="2001F084"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6283DC5" w14:textId="397386AA"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0D68C3A" w14:textId="6B15ABFA"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1CE68DD" w14:textId="63C3D6D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69986F4" w14:textId="76C0F6A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ADB1FFA" w14:textId="3BFD12A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366826D" w14:textId="6354819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EA669CF" w14:textId="66C3099C"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1361EB6" w14:textId="692FB86C"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4451757" w14:textId="19F86462"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99D3BAD" w14:textId="77777777" w:rsidR="00180749" w:rsidRPr="00180749" w:rsidRDefault="00180749" w:rsidP="00180749">
            <w:pPr>
              <w:rPr>
                <w:sz w:val="20"/>
                <w:szCs w:val="20"/>
                <w:lang w:val="ru-RU" w:eastAsia="ru-RU"/>
              </w:rPr>
            </w:pPr>
          </w:p>
        </w:tc>
      </w:tr>
      <w:tr w:rsidR="00180749" w:rsidRPr="00180749" w14:paraId="78EFFF0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A45706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227</w:t>
            </w:r>
          </w:p>
        </w:tc>
        <w:tc>
          <w:tcPr>
            <w:tcW w:w="1384" w:type="dxa"/>
            <w:tcBorders>
              <w:top w:val="nil"/>
              <w:left w:val="nil"/>
              <w:bottom w:val="single" w:sz="4" w:space="0" w:color="auto"/>
              <w:right w:val="single" w:sz="4" w:space="0" w:color="auto"/>
            </w:tcBorders>
            <w:shd w:val="clear" w:color="auto" w:fill="auto"/>
            <w:noWrap/>
            <w:vAlign w:val="center"/>
            <w:hideMark/>
          </w:tcPr>
          <w:p w14:paraId="34F6EC5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FD5071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Հետևի կամրջակի ռեդուկտորի առանցքակալ</w:t>
            </w:r>
          </w:p>
        </w:tc>
        <w:tc>
          <w:tcPr>
            <w:tcW w:w="442" w:type="dxa"/>
            <w:tcBorders>
              <w:top w:val="nil"/>
              <w:left w:val="nil"/>
              <w:bottom w:val="single" w:sz="4" w:space="0" w:color="auto"/>
              <w:right w:val="single" w:sz="4" w:space="0" w:color="auto"/>
            </w:tcBorders>
            <w:shd w:val="clear" w:color="auto" w:fill="auto"/>
            <w:vAlign w:val="center"/>
          </w:tcPr>
          <w:p w14:paraId="2A7ED102" w14:textId="4C162A25"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E24FBBD" w14:textId="10313DA2"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BDA5C79" w14:textId="31471D0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31A6D7E" w14:textId="730566D6"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7E744F3" w14:textId="4D0FD25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E4D17BC" w14:textId="0638D353"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E947211" w14:textId="4C4B779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FE8F03C" w14:textId="2A3EF50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6550397" w14:textId="24D8BFB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67790DE" w14:textId="0C228F1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3FD8CC2" w14:textId="0F535CFA"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10DCEEA" w14:textId="6C4E34FA"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9C791B7" w14:textId="00FC5B7B"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82E07D9" w14:textId="77777777" w:rsidR="00180749" w:rsidRPr="00180749" w:rsidRDefault="00180749" w:rsidP="00180749">
            <w:pPr>
              <w:rPr>
                <w:sz w:val="20"/>
                <w:szCs w:val="20"/>
                <w:lang w:val="ru-RU" w:eastAsia="ru-RU"/>
              </w:rPr>
            </w:pPr>
          </w:p>
        </w:tc>
      </w:tr>
      <w:tr w:rsidR="00180749" w:rsidRPr="00180749" w14:paraId="034F444F"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A17784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228</w:t>
            </w:r>
          </w:p>
        </w:tc>
        <w:tc>
          <w:tcPr>
            <w:tcW w:w="1384" w:type="dxa"/>
            <w:tcBorders>
              <w:top w:val="nil"/>
              <w:left w:val="nil"/>
              <w:bottom w:val="single" w:sz="4" w:space="0" w:color="auto"/>
              <w:right w:val="single" w:sz="4" w:space="0" w:color="auto"/>
            </w:tcBorders>
            <w:shd w:val="clear" w:color="auto" w:fill="auto"/>
            <w:noWrap/>
            <w:vAlign w:val="center"/>
            <w:hideMark/>
          </w:tcPr>
          <w:p w14:paraId="616EE3D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627559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Հետևի կամրջակի ռեդուկտորի միջադիր</w:t>
            </w:r>
          </w:p>
        </w:tc>
        <w:tc>
          <w:tcPr>
            <w:tcW w:w="442" w:type="dxa"/>
            <w:tcBorders>
              <w:top w:val="nil"/>
              <w:left w:val="nil"/>
              <w:bottom w:val="single" w:sz="4" w:space="0" w:color="auto"/>
              <w:right w:val="single" w:sz="4" w:space="0" w:color="auto"/>
            </w:tcBorders>
            <w:shd w:val="clear" w:color="auto" w:fill="auto"/>
            <w:vAlign w:val="center"/>
          </w:tcPr>
          <w:p w14:paraId="5E0C762C" w14:textId="70A46636"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F1E65DB" w14:textId="2DC81A44"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C363D4D" w14:textId="14A8E0E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7DA9C65" w14:textId="1101FF3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8AEBE6A" w14:textId="73F17427"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2CB9565" w14:textId="0145F5C0"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72EEF99" w14:textId="393D572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EAAAB5C" w14:textId="21B5099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47CACAF" w14:textId="233E224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DF97B42" w14:textId="764A80D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6FA69F8" w14:textId="58920EB1"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FC02483" w14:textId="1DFEF1E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9459220" w14:textId="095BB36C"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D03BBFB" w14:textId="77777777" w:rsidR="00180749" w:rsidRPr="00180749" w:rsidRDefault="00180749" w:rsidP="00180749">
            <w:pPr>
              <w:rPr>
                <w:sz w:val="20"/>
                <w:szCs w:val="20"/>
                <w:lang w:val="ru-RU" w:eastAsia="ru-RU"/>
              </w:rPr>
            </w:pPr>
          </w:p>
        </w:tc>
      </w:tr>
      <w:tr w:rsidR="00180749" w:rsidRPr="00180749" w14:paraId="0F7C460C"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2FC400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229</w:t>
            </w:r>
          </w:p>
        </w:tc>
        <w:tc>
          <w:tcPr>
            <w:tcW w:w="1384" w:type="dxa"/>
            <w:tcBorders>
              <w:top w:val="nil"/>
              <w:left w:val="nil"/>
              <w:bottom w:val="single" w:sz="4" w:space="0" w:color="auto"/>
              <w:right w:val="single" w:sz="4" w:space="0" w:color="auto"/>
            </w:tcBorders>
            <w:shd w:val="clear" w:color="auto" w:fill="auto"/>
            <w:noWrap/>
            <w:vAlign w:val="center"/>
            <w:hideMark/>
          </w:tcPr>
          <w:p w14:paraId="7231F2C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13C057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Հետևի կամրջակի ձախ կիսասռնի</w:t>
            </w:r>
          </w:p>
        </w:tc>
        <w:tc>
          <w:tcPr>
            <w:tcW w:w="442" w:type="dxa"/>
            <w:tcBorders>
              <w:top w:val="nil"/>
              <w:left w:val="nil"/>
              <w:bottom w:val="single" w:sz="4" w:space="0" w:color="auto"/>
              <w:right w:val="single" w:sz="4" w:space="0" w:color="auto"/>
            </w:tcBorders>
            <w:shd w:val="clear" w:color="auto" w:fill="auto"/>
            <w:vAlign w:val="center"/>
          </w:tcPr>
          <w:p w14:paraId="76AAE7EB" w14:textId="637EEBDD"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59010F8" w14:textId="52AA1F48"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2E7BD01" w14:textId="1048C49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F4AB112" w14:textId="1007A4C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F77D3FD" w14:textId="19D80A1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30C393A" w14:textId="7F55CE4B"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6FC0EE9" w14:textId="0C10E60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ED4B3E7" w14:textId="74B62E0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1065251" w14:textId="09D2BD5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A90BADD" w14:textId="6C62152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D5D92C7" w14:textId="5E6BE5F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9D4C065" w14:textId="7BAAB197"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1E5D64F" w14:textId="6DF218B4"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95B5298" w14:textId="77777777" w:rsidR="00180749" w:rsidRPr="00180749" w:rsidRDefault="00180749" w:rsidP="00180749">
            <w:pPr>
              <w:rPr>
                <w:sz w:val="20"/>
                <w:szCs w:val="20"/>
                <w:lang w:val="ru-RU" w:eastAsia="ru-RU"/>
              </w:rPr>
            </w:pPr>
          </w:p>
        </w:tc>
      </w:tr>
      <w:tr w:rsidR="00180749" w:rsidRPr="00180749" w14:paraId="3224ADB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D97F002"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231</w:t>
            </w:r>
          </w:p>
        </w:tc>
        <w:tc>
          <w:tcPr>
            <w:tcW w:w="1384" w:type="dxa"/>
            <w:tcBorders>
              <w:top w:val="nil"/>
              <w:left w:val="nil"/>
              <w:bottom w:val="single" w:sz="4" w:space="0" w:color="auto"/>
              <w:right w:val="single" w:sz="4" w:space="0" w:color="auto"/>
            </w:tcBorders>
            <w:shd w:val="clear" w:color="auto" w:fill="auto"/>
            <w:noWrap/>
            <w:vAlign w:val="center"/>
            <w:hideMark/>
          </w:tcPr>
          <w:p w14:paraId="38DF58A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B5946B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Կիսասռնիի խցուկ</w:t>
            </w:r>
          </w:p>
        </w:tc>
        <w:tc>
          <w:tcPr>
            <w:tcW w:w="442" w:type="dxa"/>
            <w:tcBorders>
              <w:top w:val="nil"/>
              <w:left w:val="nil"/>
              <w:bottom w:val="single" w:sz="4" w:space="0" w:color="auto"/>
              <w:right w:val="single" w:sz="4" w:space="0" w:color="auto"/>
            </w:tcBorders>
            <w:shd w:val="clear" w:color="auto" w:fill="auto"/>
            <w:vAlign w:val="center"/>
          </w:tcPr>
          <w:p w14:paraId="5AFB26A9" w14:textId="64827B3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006FA2F" w14:textId="0E80211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6B8C047" w14:textId="7426C5D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8B55085" w14:textId="007A6FFC"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EDEA0EF" w14:textId="72A6B4F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DD0C785" w14:textId="799F6305"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3D82F2DD" w14:textId="1569098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3ABCEF1" w14:textId="63ECFB1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12ED867" w14:textId="4DC6EFD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D30D3FE" w14:textId="60162CF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5417252" w14:textId="1AAC53C3"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ACB6C5C" w14:textId="782410FB"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908E495" w14:textId="172B6DE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535F5D4" w14:textId="77777777" w:rsidR="00180749" w:rsidRPr="00180749" w:rsidRDefault="00180749" w:rsidP="00180749">
            <w:pPr>
              <w:rPr>
                <w:sz w:val="20"/>
                <w:szCs w:val="20"/>
                <w:lang w:val="ru-RU" w:eastAsia="ru-RU"/>
              </w:rPr>
            </w:pPr>
          </w:p>
        </w:tc>
      </w:tr>
      <w:tr w:rsidR="00180749" w:rsidRPr="00180749" w14:paraId="77E754A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4292E4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232</w:t>
            </w:r>
          </w:p>
        </w:tc>
        <w:tc>
          <w:tcPr>
            <w:tcW w:w="1384" w:type="dxa"/>
            <w:tcBorders>
              <w:top w:val="nil"/>
              <w:left w:val="nil"/>
              <w:bottom w:val="single" w:sz="4" w:space="0" w:color="auto"/>
              <w:right w:val="single" w:sz="4" w:space="0" w:color="auto"/>
            </w:tcBorders>
            <w:shd w:val="clear" w:color="auto" w:fill="auto"/>
            <w:noWrap/>
            <w:vAlign w:val="center"/>
            <w:hideMark/>
          </w:tcPr>
          <w:p w14:paraId="7AE2449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56E686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Կիսասռնիի հեղյուս</w:t>
            </w:r>
          </w:p>
        </w:tc>
        <w:tc>
          <w:tcPr>
            <w:tcW w:w="442" w:type="dxa"/>
            <w:tcBorders>
              <w:top w:val="nil"/>
              <w:left w:val="nil"/>
              <w:bottom w:val="single" w:sz="4" w:space="0" w:color="auto"/>
              <w:right w:val="single" w:sz="4" w:space="0" w:color="auto"/>
            </w:tcBorders>
            <w:shd w:val="clear" w:color="auto" w:fill="auto"/>
            <w:vAlign w:val="center"/>
          </w:tcPr>
          <w:p w14:paraId="07A790D5" w14:textId="2778ED65"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26C0050" w14:textId="6FFF1296"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454DB19" w14:textId="4875F32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666265A" w14:textId="0A49B373"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7D9FD20" w14:textId="56760FD1"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20D07178" w14:textId="6CECE0B9"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79DCEF3" w14:textId="4BBEAC8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C192F9E" w14:textId="6470858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D44BD9A" w14:textId="62D36FA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12AAADF" w14:textId="551A08E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CE9CC1B" w14:textId="5D3F0119"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0481043" w14:textId="46343E18"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7A4A139" w14:textId="7CBEFE71"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1C9DB1A" w14:textId="77777777" w:rsidR="00180749" w:rsidRPr="00180749" w:rsidRDefault="00180749" w:rsidP="00180749">
            <w:pPr>
              <w:rPr>
                <w:sz w:val="20"/>
                <w:szCs w:val="20"/>
                <w:lang w:val="ru-RU" w:eastAsia="ru-RU"/>
              </w:rPr>
            </w:pPr>
          </w:p>
        </w:tc>
      </w:tr>
      <w:tr w:rsidR="00180749" w:rsidRPr="00180749" w14:paraId="7181EBFC"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0A76D3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233</w:t>
            </w:r>
          </w:p>
        </w:tc>
        <w:tc>
          <w:tcPr>
            <w:tcW w:w="1384" w:type="dxa"/>
            <w:tcBorders>
              <w:top w:val="nil"/>
              <w:left w:val="nil"/>
              <w:bottom w:val="single" w:sz="4" w:space="0" w:color="auto"/>
              <w:right w:val="single" w:sz="4" w:space="0" w:color="auto"/>
            </w:tcBorders>
            <w:shd w:val="clear" w:color="auto" w:fill="auto"/>
            <w:noWrap/>
            <w:vAlign w:val="center"/>
            <w:hideMark/>
          </w:tcPr>
          <w:p w14:paraId="321511F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D5F4C2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Կարդան</w:t>
            </w:r>
          </w:p>
        </w:tc>
        <w:tc>
          <w:tcPr>
            <w:tcW w:w="442" w:type="dxa"/>
            <w:tcBorders>
              <w:top w:val="nil"/>
              <w:left w:val="nil"/>
              <w:bottom w:val="single" w:sz="4" w:space="0" w:color="auto"/>
              <w:right w:val="single" w:sz="4" w:space="0" w:color="auto"/>
            </w:tcBorders>
            <w:shd w:val="clear" w:color="auto" w:fill="auto"/>
            <w:vAlign w:val="center"/>
          </w:tcPr>
          <w:p w14:paraId="7BF88F0D" w14:textId="727FD4C9"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994CE1A" w14:textId="481897A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CB36FF9" w14:textId="7DA1ED4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ADB6398" w14:textId="550A0D02"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D88AAA4" w14:textId="1A1FE7B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F072920" w14:textId="7423BD3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0C17869" w14:textId="1A456AE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9350812" w14:textId="1CB9AD9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2836FA8" w14:textId="3698BDE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75F670F" w14:textId="1CDF1E4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2017AEC" w14:textId="5C35F40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DD58CB8" w14:textId="2F9402A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48458A5" w14:textId="6537FA8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44977B3" w14:textId="77777777" w:rsidR="00180749" w:rsidRPr="00180749" w:rsidRDefault="00180749" w:rsidP="00180749">
            <w:pPr>
              <w:rPr>
                <w:sz w:val="20"/>
                <w:szCs w:val="20"/>
                <w:lang w:val="ru-RU" w:eastAsia="ru-RU"/>
              </w:rPr>
            </w:pPr>
          </w:p>
        </w:tc>
      </w:tr>
      <w:tr w:rsidR="00180749" w:rsidRPr="00180749" w14:paraId="258F361E"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0471A3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234</w:t>
            </w:r>
          </w:p>
        </w:tc>
        <w:tc>
          <w:tcPr>
            <w:tcW w:w="1384" w:type="dxa"/>
            <w:tcBorders>
              <w:top w:val="nil"/>
              <w:left w:val="nil"/>
              <w:bottom w:val="single" w:sz="4" w:space="0" w:color="auto"/>
              <w:right w:val="single" w:sz="4" w:space="0" w:color="auto"/>
            </w:tcBorders>
            <w:shd w:val="clear" w:color="auto" w:fill="auto"/>
            <w:noWrap/>
            <w:vAlign w:val="center"/>
            <w:hideMark/>
          </w:tcPr>
          <w:p w14:paraId="62C5403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43E4DF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Կարդանի առջևի առանցքակալ</w:t>
            </w:r>
          </w:p>
        </w:tc>
        <w:tc>
          <w:tcPr>
            <w:tcW w:w="442" w:type="dxa"/>
            <w:tcBorders>
              <w:top w:val="nil"/>
              <w:left w:val="nil"/>
              <w:bottom w:val="single" w:sz="4" w:space="0" w:color="auto"/>
              <w:right w:val="single" w:sz="4" w:space="0" w:color="auto"/>
            </w:tcBorders>
            <w:shd w:val="clear" w:color="auto" w:fill="auto"/>
            <w:vAlign w:val="center"/>
          </w:tcPr>
          <w:p w14:paraId="25419C21" w14:textId="0DC3B26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10F5595" w14:textId="684A845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4532CCB" w14:textId="7D77642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5EA1E4C" w14:textId="38C1CA3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1990614" w14:textId="4C8F83D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68AF726" w14:textId="0E68263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C382408" w14:textId="21106E6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0CAF55D" w14:textId="3360BBC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533BBEF" w14:textId="0E50232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CBDC725" w14:textId="2B12E10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78DB213" w14:textId="165A8E5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1F588BA" w14:textId="504F897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38B0AEF" w14:textId="2D131669"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582F319D" w14:textId="77777777" w:rsidR="00180749" w:rsidRPr="00180749" w:rsidRDefault="00180749" w:rsidP="00180749">
            <w:pPr>
              <w:rPr>
                <w:sz w:val="20"/>
                <w:szCs w:val="20"/>
                <w:lang w:val="ru-RU" w:eastAsia="ru-RU"/>
              </w:rPr>
            </w:pPr>
          </w:p>
        </w:tc>
      </w:tr>
      <w:tr w:rsidR="00180749" w:rsidRPr="00180749" w14:paraId="5AC0DCCF"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21BEDD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235</w:t>
            </w:r>
          </w:p>
        </w:tc>
        <w:tc>
          <w:tcPr>
            <w:tcW w:w="1384" w:type="dxa"/>
            <w:tcBorders>
              <w:top w:val="nil"/>
              <w:left w:val="nil"/>
              <w:bottom w:val="single" w:sz="4" w:space="0" w:color="auto"/>
              <w:right w:val="single" w:sz="4" w:space="0" w:color="auto"/>
            </w:tcBorders>
            <w:shd w:val="clear" w:color="auto" w:fill="auto"/>
            <w:noWrap/>
            <w:vAlign w:val="center"/>
            <w:hideMark/>
          </w:tcPr>
          <w:p w14:paraId="047F71B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83A974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Կամրջակների  բալանս</w:t>
            </w:r>
          </w:p>
        </w:tc>
        <w:tc>
          <w:tcPr>
            <w:tcW w:w="442" w:type="dxa"/>
            <w:tcBorders>
              <w:top w:val="nil"/>
              <w:left w:val="nil"/>
              <w:bottom w:val="single" w:sz="4" w:space="0" w:color="auto"/>
              <w:right w:val="single" w:sz="4" w:space="0" w:color="auto"/>
            </w:tcBorders>
            <w:shd w:val="clear" w:color="auto" w:fill="auto"/>
            <w:vAlign w:val="center"/>
          </w:tcPr>
          <w:p w14:paraId="6ACA8427" w14:textId="60012A3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63CC968" w14:textId="2C62A92F"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5079F55" w14:textId="4E04E21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0783FCB" w14:textId="2C121D90"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0342644" w14:textId="35EBA47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BACB82C" w14:textId="055C02F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C225609" w14:textId="0D3D57B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C4B8EA2" w14:textId="672EE61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9AB9DE3" w14:textId="1A0905C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7D500C7" w14:textId="35C6787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18BC10A" w14:textId="2904BCA9"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9796218" w14:textId="66D58964"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0B4F4CF" w14:textId="27A101FA"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920649E" w14:textId="77777777" w:rsidR="00180749" w:rsidRPr="00180749" w:rsidRDefault="00180749" w:rsidP="00180749">
            <w:pPr>
              <w:rPr>
                <w:sz w:val="20"/>
                <w:szCs w:val="20"/>
                <w:lang w:val="ru-RU" w:eastAsia="ru-RU"/>
              </w:rPr>
            </w:pPr>
          </w:p>
        </w:tc>
      </w:tr>
      <w:tr w:rsidR="00180749" w:rsidRPr="00180749" w14:paraId="035183FC"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3E3E21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236</w:t>
            </w:r>
          </w:p>
        </w:tc>
        <w:tc>
          <w:tcPr>
            <w:tcW w:w="1384" w:type="dxa"/>
            <w:tcBorders>
              <w:top w:val="nil"/>
              <w:left w:val="nil"/>
              <w:bottom w:val="single" w:sz="4" w:space="0" w:color="auto"/>
              <w:right w:val="single" w:sz="4" w:space="0" w:color="auto"/>
            </w:tcBorders>
            <w:shd w:val="clear" w:color="auto" w:fill="auto"/>
            <w:noWrap/>
            <w:vAlign w:val="center"/>
            <w:hideMark/>
          </w:tcPr>
          <w:p w14:paraId="4866687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BC2C00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Ձգաձող</w:t>
            </w:r>
          </w:p>
        </w:tc>
        <w:tc>
          <w:tcPr>
            <w:tcW w:w="442" w:type="dxa"/>
            <w:tcBorders>
              <w:top w:val="nil"/>
              <w:left w:val="nil"/>
              <w:bottom w:val="single" w:sz="4" w:space="0" w:color="auto"/>
              <w:right w:val="single" w:sz="4" w:space="0" w:color="auto"/>
            </w:tcBorders>
            <w:shd w:val="clear" w:color="auto" w:fill="auto"/>
            <w:vAlign w:val="center"/>
          </w:tcPr>
          <w:p w14:paraId="194E8140" w14:textId="758FF229"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3C13582" w14:textId="1C474788"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62EC472" w14:textId="122122F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B332BF2" w14:textId="596BA83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529B748" w14:textId="49017ED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C69333A" w14:textId="2C11FC1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ADF0B64" w14:textId="07F3B92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9C4D491" w14:textId="1749DEC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F1BA554" w14:textId="36E8AD3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2A25B84" w14:textId="349AEFA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99D7BD2" w14:textId="28B7F76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9A3E8DB" w14:textId="2BA65FDA"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028E191" w14:textId="27BD7E63"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B624081" w14:textId="77777777" w:rsidR="00180749" w:rsidRPr="00180749" w:rsidRDefault="00180749" w:rsidP="00180749">
            <w:pPr>
              <w:rPr>
                <w:sz w:val="20"/>
                <w:szCs w:val="20"/>
                <w:lang w:val="ru-RU" w:eastAsia="ru-RU"/>
              </w:rPr>
            </w:pPr>
          </w:p>
        </w:tc>
      </w:tr>
      <w:tr w:rsidR="00180749" w:rsidRPr="00180749" w14:paraId="738D5609"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9411C6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ԿԱԽՈՑ</w:t>
            </w:r>
          </w:p>
        </w:tc>
        <w:tc>
          <w:tcPr>
            <w:tcW w:w="1384" w:type="dxa"/>
            <w:tcBorders>
              <w:top w:val="nil"/>
              <w:left w:val="nil"/>
              <w:bottom w:val="single" w:sz="4" w:space="0" w:color="auto"/>
              <w:right w:val="single" w:sz="4" w:space="0" w:color="auto"/>
            </w:tcBorders>
            <w:shd w:val="clear" w:color="auto" w:fill="auto"/>
            <w:noWrap/>
            <w:vAlign w:val="center"/>
            <w:hideMark/>
          </w:tcPr>
          <w:p w14:paraId="01EBB50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w:t>
            </w:r>
          </w:p>
        </w:tc>
        <w:tc>
          <w:tcPr>
            <w:tcW w:w="5025" w:type="dxa"/>
            <w:tcBorders>
              <w:top w:val="nil"/>
              <w:left w:val="nil"/>
              <w:bottom w:val="single" w:sz="4" w:space="0" w:color="auto"/>
              <w:right w:val="single" w:sz="4" w:space="0" w:color="auto"/>
            </w:tcBorders>
            <w:shd w:val="clear" w:color="auto" w:fill="auto"/>
            <w:noWrap/>
            <w:vAlign w:val="center"/>
            <w:hideMark/>
          </w:tcPr>
          <w:p w14:paraId="4A8C7F9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w:t>
            </w:r>
          </w:p>
        </w:tc>
        <w:tc>
          <w:tcPr>
            <w:tcW w:w="442" w:type="dxa"/>
            <w:tcBorders>
              <w:top w:val="nil"/>
              <w:left w:val="nil"/>
              <w:bottom w:val="single" w:sz="4" w:space="0" w:color="auto"/>
              <w:right w:val="single" w:sz="4" w:space="0" w:color="auto"/>
            </w:tcBorders>
            <w:shd w:val="clear" w:color="auto" w:fill="auto"/>
            <w:vAlign w:val="center"/>
          </w:tcPr>
          <w:p w14:paraId="0B07D0F4" w14:textId="168A85B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5E7C5E1" w14:textId="3EDF45EE"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79F2D24" w14:textId="4BB0209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093A733" w14:textId="297A1624"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B8249AA" w14:textId="1F340394"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050B514" w14:textId="31F85725"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33FB48D" w14:textId="2A2A407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DFE81D5" w14:textId="2EC72D8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7C77E7A" w14:textId="71AA568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B4BEDB4" w14:textId="48F81E2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AEAF4FF" w14:textId="4CED5C3B"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2C5B5F9" w14:textId="6AD01CCA"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5E2FB68" w14:textId="2E4A133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FD39879" w14:textId="77777777" w:rsidR="00180749" w:rsidRPr="00180749" w:rsidRDefault="00180749" w:rsidP="00180749">
            <w:pPr>
              <w:rPr>
                <w:sz w:val="20"/>
                <w:szCs w:val="20"/>
                <w:lang w:val="ru-RU" w:eastAsia="ru-RU"/>
              </w:rPr>
            </w:pPr>
          </w:p>
        </w:tc>
      </w:tr>
      <w:tr w:rsidR="00180749" w:rsidRPr="00180749" w14:paraId="7E2D14BD"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02A8FA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237</w:t>
            </w:r>
          </w:p>
        </w:tc>
        <w:tc>
          <w:tcPr>
            <w:tcW w:w="1384" w:type="dxa"/>
            <w:tcBorders>
              <w:top w:val="nil"/>
              <w:left w:val="nil"/>
              <w:bottom w:val="single" w:sz="4" w:space="0" w:color="auto"/>
              <w:right w:val="single" w:sz="4" w:space="0" w:color="auto"/>
            </w:tcBorders>
            <w:shd w:val="clear" w:color="auto" w:fill="auto"/>
            <w:noWrap/>
            <w:vAlign w:val="center"/>
            <w:hideMark/>
          </w:tcPr>
          <w:p w14:paraId="4BD6DC2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CC8AB1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Արջևի տրավերս</w:t>
            </w:r>
          </w:p>
        </w:tc>
        <w:tc>
          <w:tcPr>
            <w:tcW w:w="442" w:type="dxa"/>
            <w:tcBorders>
              <w:top w:val="nil"/>
              <w:left w:val="nil"/>
              <w:bottom w:val="single" w:sz="4" w:space="0" w:color="auto"/>
              <w:right w:val="single" w:sz="4" w:space="0" w:color="auto"/>
            </w:tcBorders>
            <w:shd w:val="clear" w:color="auto" w:fill="auto"/>
            <w:vAlign w:val="center"/>
          </w:tcPr>
          <w:p w14:paraId="09598DC5" w14:textId="359B5FE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BA0794F" w14:textId="4B812CAA"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65AB51F" w14:textId="69D92C3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0E355E8" w14:textId="0B76DBC1"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C63717B" w14:textId="658070D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E057179" w14:textId="5502BFA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1DEF71C" w14:textId="762A6F7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1BAEA4E" w14:textId="64CF0CC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ABB7300" w14:textId="358C5CC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437977A" w14:textId="6EFB30C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3BAD9F2" w14:textId="07FC23EF"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247DC5A" w14:textId="251A961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9DD2E74" w14:textId="5B38978B"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54BF619" w14:textId="77777777" w:rsidR="00180749" w:rsidRPr="00180749" w:rsidRDefault="00180749" w:rsidP="00180749">
            <w:pPr>
              <w:rPr>
                <w:sz w:val="20"/>
                <w:szCs w:val="20"/>
                <w:lang w:val="ru-RU" w:eastAsia="ru-RU"/>
              </w:rPr>
            </w:pPr>
          </w:p>
        </w:tc>
      </w:tr>
      <w:tr w:rsidR="00180749" w:rsidRPr="00180749" w14:paraId="5F1708B4"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2819A0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238</w:t>
            </w:r>
          </w:p>
        </w:tc>
        <w:tc>
          <w:tcPr>
            <w:tcW w:w="1384" w:type="dxa"/>
            <w:tcBorders>
              <w:top w:val="nil"/>
              <w:left w:val="nil"/>
              <w:bottom w:val="single" w:sz="4" w:space="0" w:color="auto"/>
              <w:right w:val="single" w:sz="4" w:space="0" w:color="auto"/>
            </w:tcBorders>
            <w:shd w:val="clear" w:color="auto" w:fill="auto"/>
            <w:noWrap/>
            <w:vAlign w:val="center"/>
            <w:hideMark/>
          </w:tcPr>
          <w:p w14:paraId="60FE289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16868A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Առջևի զսպան</w:t>
            </w:r>
          </w:p>
        </w:tc>
        <w:tc>
          <w:tcPr>
            <w:tcW w:w="442" w:type="dxa"/>
            <w:tcBorders>
              <w:top w:val="nil"/>
              <w:left w:val="nil"/>
              <w:bottom w:val="single" w:sz="4" w:space="0" w:color="auto"/>
              <w:right w:val="single" w:sz="4" w:space="0" w:color="auto"/>
            </w:tcBorders>
            <w:shd w:val="clear" w:color="auto" w:fill="auto"/>
            <w:vAlign w:val="center"/>
          </w:tcPr>
          <w:p w14:paraId="6D846852" w14:textId="3D14CFC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BA309D4" w14:textId="3AC89BF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8BCBD32" w14:textId="73EBDEA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BB2DCF6" w14:textId="4976F6EE"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7D3B33E" w14:textId="4AB62A0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F901E3F" w14:textId="222D9B93"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6E55717" w14:textId="66172D3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74ADF1A" w14:textId="2ED2BFD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E5DC8CD" w14:textId="26ABFB4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EED50F0" w14:textId="1DBE400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146F9AD" w14:textId="4E7C9DCA"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AE550AB" w14:textId="5EA72D2A"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A547C79" w14:textId="24BC1610"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6380B51" w14:textId="77777777" w:rsidR="00180749" w:rsidRPr="00180749" w:rsidRDefault="00180749" w:rsidP="00180749">
            <w:pPr>
              <w:rPr>
                <w:sz w:val="20"/>
                <w:szCs w:val="20"/>
                <w:lang w:val="ru-RU" w:eastAsia="ru-RU"/>
              </w:rPr>
            </w:pPr>
          </w:p>
        </w:tc>
      </w:tr>
      <w:tr w:rsidR="00180749" w:rsidRPr="00180749" w14:paraId="26B0EED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1B5B8F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239</w:t>
            </w:r>
          </w:p>
        </w:tc>
        <w:tc>
          <w:tcPr>
            <w:tcW w:w="1384" w:type="dxa"/>
            <w:tcBorders>
              <w:top w:val="nil"/>
              <w:left w:val="nil"/>
              <w:bottom w:val="single" w:sz="4" w:space="0" w:color="auto"/>
              <w:right w:val="single" w:sz="4" w:space="0" w:color="auto"/>
            </w:tcBorders>
            <w:shd w:val="clear" w:color="auto" w:fill="auto"/>
            <w:noWrap/>
            <w:vAlign w:val="center"/>
            <w:hideMark/>
          </w:tcPr>
          <w:p w14:paraId="03865BF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483B47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Առջևի զսպանի թերթիկ</w:t>
            </w:r>
          </w:p>
        </w:tc>
        <w:tc>
          <w:tcPr>
            <w:tcW w:w="442" w:type="dxa"/>
            <w:tcBorders>
              <w:top w:val="nil"/>
              <w:left w:val="nil"/>
              <w:bottom w:val="single" w:sz="4" w:space="0" w:color="auto"/>
              <w:right w:val="single" w:sz="4" w:space="0" w:color="auto"/>
            </w:tcBorders>
            <w:shd w:val="clear" w:color="auto" w:fill="auto"/>
            <w:vAlign w:val="center"/>
          </w:tcPr>
          <w:p w14:paraId="5BAF95AB" w14:textId="769F3C81"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A0DA9CB" w14:textId="3427D18F"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937C76E" w14:textId="5FB1697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BEABC5F" w14:textId="26532B50"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7497AA1" w14:textId="00A3C89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8F23E8A" w14:textId="61010EDB"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0561BFD" w14:textId="5195203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27C62F2" w14:textId="09F6869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8ECB3EF" w14:textId="0D0B6A3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BBF9F61" w14:textId="0B63C1B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15237FD" w14:textId="6DFC8413"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A3AA02E" w14:textId="7D923B5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61FD230" w14:textId="6273550A"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DCF59B2" w14:textId="77777777" w:rsidR="00180749" w:rsidRPr="00180749" w:rsidRDefault="00180749" w:rsidP="00180749">
            <w:pPr>
              <w:rPr>
                <w:sz w:val="20"/>
                <w:szCs w:val="20"/>
                <w:lang w:val="ru-RU" w:eastAsia="ru-RU"/>
              </w:rPr>
            </w:pPr>
          </w:p>
        </w:tc>
      </w:tr>
      <w:tr w:rsidR="00180749" w:rsidRPr="00180749" w14:paraId="69F06249"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CC7542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240</w:t>
            </w:r>
          </w:p>
        </w:tc>
        <w:tc>
          <w:tcPr>
            <w:tcW w:w="1384" w:type="dxa"/>
            <w:tcBorders>
              <w:top w:val="nil"/>
              <w:left w:val="nil"/>
              <w:bottom w:val="single" w:sz="4" w:space="0" w:color="auto"/>
              <w:right w:val="single" w:sz="4" w:space="0" w:color="auto"/>
            </w:tcBorders>
            <w:shd w:val="clear" w:color="auto" w:fill="auto"/>
            <w:noWrap/>
            <w:vAlign w:val="center"/>
            <w:hideMark/>
          </w:tcPr>
          <w:p w14:paraId="35F4D9F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D5A218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Առջևի զսպանի վռան</w:t>
            </w:r>
          </w:p>
        </w:tc>
        <w:tc>
          <w:tcPr>
            <w:tcW w:w="442" w:type="dxa"/>
            <w:tcBorders>
              <w:top w:val="nil"/>
              <w:left w:val="nil"/>
              <w:bottom w:val="single" w:sz="4" w:space="0" w:color="auto"/>
              <w:right w:val="single" w:sz="4" w:space="0" w:color="auto"/>
            </w:tcBorders>
            <w:shd w:val="clear" w:color="auto" w:fill="auto"/>
            <w:vAlign w:val="center"/>
          </w:tcPr>
          <w:p w14:paraId="55C45716" w14:textId="6B6B71EC"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84DBF2E" w14:textId="51B36D0D"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9AC3FE6" w14:textId="21DA6077"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01C1B85" w14:textId="3F044511"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158834D" w14:textId="2FDFFD4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BB1ED79" w14:textId="75649CCB"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3F02640" w14:textId="70FEADF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EF869A6" w14:textId="0D2F774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AF9DDA4" w14:textId="6941679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EB8E2B3" w14:textId="0DC8BE8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5DDCC42" w14:textId="56BC384D"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8F1FB02" w14:textId="35D8BC4A"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6375F75" w14:textId="55E10DBC"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555DC47" w14:textId="77777777" w:rsidR="00180749" w:rsidRPr="00180749" w:rsidRDefault="00180749" w:rsidP="00180749">
            <w:pPr>
              <w:rPr>
                <w:sz w:val="20"/>
                <w:szCs w:val="20"/>
                <w:lang w:val="ru-RU" w:eastAsia="ru-RU"/>
              </w:rPr>
            </w:pPr>
          </w:p>
        </w:tc>
      </w:tr>
      <w:tr w:rsidR="00180749" w:rsidRPr="00180749" w14:paraId="5B6617A6"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5F78A3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lastRenderedPageBreak/>
              <w:t>241</w:t>
            </w:r>
          </w:p>
        </w:tc>
        <w:tc>
          <w:tcPr>
            <w:tcW w:w="1384" w:type="dxa"/>
            <w:tcBorders>
              <w:top w:val="nil"/>
              <w:left w:val="nil"/>
              <w:bottom w:val="single" w:sz="4" w:space="0" w:color="auto"/>
              <w:right w:val="single" w:sz="4" w:space="0" w:color="auto"/>
            </w:tcBorders>
            <w:shd w:val="clear" w:color="auto" w:fill="auto"/>
            <w:noWrap/>
            <w:vAlign w:val="center"/>
            <w:hideMark/>
          </w:tcPr>
          <w:p w14:paraId="447D8DC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FB527E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Առջևի զսպանի մատ</w:t>
            </w:r>
          </w:p>
        </w:tc>
        <w:tc>
          <w:tcPr>
            <w:tcW w:w="442" w:type="dxa"/>
            <w:tcBorders>
              <w:top w:val="nil"/>
              <w:left w:val="nil"/>
              <w:bottom w:val="single" w:sz="4" w:space="0" w:color="auto"/>
              <w:right w:val="single" w:sz="4" w:space="0" w:color="auto"/>
            </w:tcBorders>
            <w:shd w:val="clear" w:color="auto" w:fill="auto"/>
            <w:vAlign w:val="center"/>
          </w:tcPr>
          <w:p w14:paraId="03C847CC" w14:textId="48CB5B4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5771B27" w14:textId="60E192D8"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55969EE" w14:textId="1B95E79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241A33B" w14:textId="78742AAB"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B1FEB1E" w14:textId="4530B3F2"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28BD230" w14:textId="0D20FA5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90B51AF" w14:textId="57665D9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2495CAD" w14:textId="139F0A9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37511DF" w14:textId="1D7B05E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D3B5441" w14:textId="2B3B500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81C1CF3" w14:textId="1FF8EA2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98F8039" w14:textId="029EC504"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13704C5" w14:textId="68E70B06"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6BEA900" w14:textId="77777777" w:rsidR="00180749" w:rsidRPr="00180749" w:rsidRDefault="00180749" w:rsidP="00180749">
            <w:pPr>
              <w:rPr>
                <w:sz w:val="20"/>
                <w:szCs w:val="20"/>
                <w:lang w:val="ru-RU" w:eastAsia="ru-RU"/>
              </w:rPr>
            </w:pPr>
          </w:p>
        </w:tc>
      </w:tr>
      <w:tr w:rsidR="00180749" w:rsidRPr="00180749" w14:paraId="4C1576CC" w14:textId="77777777" w:rsidTr="00C94116">
        <w:trPr>
          <w:trHeight w:val="27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6A6336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242</w:t>
            </w:r>
          </w:p>
        </w:tc>
        <w:tc>
          <w:tcPr>
            <w:tcW w:w="1384" w:type="dxa"/>
            <w:tcBorders>
              <w:top w:val="nil"/>
              <w:left w:val="nil"/>
              <w:bottom w:val="single" w:sz="4" w:space="0" w:color="auto"/>
              <w:right w:val="single" w:sz="4" w:space="0" w:color="auto"/>
            </w:tcBorders>
            <w:shd w:val="clear" w:color="auto" w:fill="auto"/>
            <w:noWrap/>
            <w:vAlign w:val="center"/>
            <w:hideMark/>
          </w:tcPr>
          <w:p w14:paraId="610F49D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29193E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Առջևի զսպանի հետևի հենակ</w:t>
            </w:r>
          </w:p>
        </w:tc>
        <w:tc>
          <w:tcPr>
            <w:tcW w:w="442" w:type="dxa"/>
            <w:tcBorders>
              <w:top w:val="nil"/>
              <w:left w:val="nil"/>
              <w:bottom w:val="single" w:sz="4" w:space="0" w:color="auto"/>
              <w:right w:val="single" w:sz="4" w:space="0" w:color="auto"/>
            </w:tcBorders>
            <w:shd w:val="clear" w:color="auto" w:fill="auto"/>
            <w:vAlign w:val="center"/>
          </w:tcPr>
          <w:p w14:paraId="45E3DEFB" w14:textId="6E667068"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1EE29C2" w14:textId="002D8C2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8C4EADE" w14:textId="61AE8B9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57315FF" w14:textId="50477DB6"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5B1FBF30" w14:textId="2C2CDDD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BF66F79" w14:textId="79A4390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81F6965" w14:textId="3C67EAB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81B2C06" w14:textId="72081DB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5749DF8" w14:textId="53F17AF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5DD3159" w14:textId="4E8B601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1BAFFA5" w14:textId="335492AA"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DEE2E64" w14:textId="02E8AD7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57676D1" w14:textId="3C78D74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CB8E427" w14:textId="77777777" w:rsidR="00180749" w:rsidRPr="00180749" w:rsidRDefault="00180749" w:rsidP="00180749">
            <w:pPr>
              <w:rPr>
                <w:sz w:val="20"/>
                <w:szCs w:val="20"/>
                <w:lang w:val="ru-RU" w:eastAsia="ru-RU"/>
              </w:rPr>
            </w:pPr>
          </w:p>
        </w:tc>
      </w:tr>
      <w:tr w:rsidR="00180749" w:rsidRPr="00180749" w14:paraId="4307AD5C"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E7B46A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244</w:t>
            </w:r>
          </w:p>
        </w:tc>
        <w:tc>
          <w:tcPr>
            <w:tcW w:w="1384" w:type="dxa"/>
            <w:tcBorders>
              <w:top w:val="nil"/>
              <w:left w:val="nil"/>
              <w:bottom w:val="single" w:sz="4" w:space="0" w:color="auto"/>
              <w:right w:val="single" w:sz="4" w:space="0" w:color="auto"/>
            </w:tcBorders>
            <w:shd w:val="clear" w:color="auto" w:fill="auto"/>
            <w:noWrap/>
            <w:vAlign w:val="center"/>
            <w:hideMark/>
          </w:tcPr>
          <w:p w14:paraId="0A5246A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16CD0A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Առջևի զսպանի ստրումյանկայի բարձիկ</w:t>
            </w:r>
          </w:p>
        </w:tc>
        <w:tc>
          <w:tcPr>
            <w:tcW w:w="442" w:type="dxa"/>
            <w:tcBorders>
              <w:top w:val="nil"/>
              <w:left w:val="nil"/>
              <w:bottom w:val="single" w:sz="4" w:space="0" w:color="auto"/>
              <w:right w:val="single" w:sz="4" w:space="0" w:color="auto"/>
            </w:tcBorders>
            <w:shd w:val="clear" w:color="auto" w:fill="auto"/>
            <w:vAlign w:val="center"/>
          </w:tcPr>
          <w:p w14:paraId="168C7C2B" w14:textId="5BF57A5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68442A2" w14:textId="40D58FAB"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3AFCFF7E" w14:textId="089114B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6E258EC" w14:textId="698E063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47A088A" w14:textId="45DA7A2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8A64F74" w14:textId="7CC25241"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F42ED41" w14:textId="2BB5E94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594C7D4" w14:textId="3FCCB7D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7C2FB89" w14:textId="1EF889D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E38A9B7" w14:textId="5F5D725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ED3772C" w14:textId="2C3098AA"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18F947A" w14:textId="120A321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C3FB65A" w14:textId="6AF3477B"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3439714" w14:textId="77777777" w:rsidR="00180749" w:rsidRPr="00180749" w:rsidRDefault="00180749" w:rsidP="00180749">
            <w:pPr>
              <w:rPr>
                <w:sz w:val="20"/>
                <w:szCs w:val="20"/>
                <w:lang w:val="ru-RU" w:eastAsia="ru-RU"/>
              </w:rPr>
            </w:pPr>
          </w:p>
        </w:tc>
      </w:tr>
      <w:tr w:rsidR="00180749" w:rsidRPr="00180749" w14:paraId="17787BD3"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8928D1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245</w:t>
            </w:r>
          </w:p>
        </w:tc>
        <w:tc>
          <w:tcPr>
            <w:tcW w:w="1384" w:type="dxa"/>
            <w:tcBorders>
              <w:top w:val="nil"/>
              <w:left w:val="nil"/>
              <w:bottom w:val="single" w:sz="4" w:space="0" w:color="auto"/>
              <w:right w:val="single" w:sz="4" w:space="0" w:color="auto"/>
            </w:tcBorders>
            <w:shd w:val="clear" w:color="auto" w:fill="auto"/>
            <w:noWrap/>
            <w:vAlign w:val="center"/>
            <w:hideMark/>
          </w:tcPr>
          <w:p w14:paraId="493CAAE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3775A5E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Մեղմիչ</w:t>
            </w:r>
          </w:p>
        </w:tc>
        <w:tc>
          <w:tcPr>
            <w:tcW w:w="442" w:type="dxa"/>
            <w:tcBorders>
              <w:top w:val="nil"/>
              <w:left w:val="nil"/>
              <w:bottom w:val="single" w:sz="4" w:space="0" w:color="auto"/>
              <w:right w:val="single" w:sz="4" w:space="0" w:color="auto"/>
            </w:tcBorders>
            <w:shd w:val="clear" w:color="auto" w:fill="auto"/>
            <w:vAlign w:val="center"/>
          </w:tcPr>
          <w:p w14:paraId="37697E88" w14:textId="1B454CA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528006B" w14:textId="78E2438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AA500FB" w14:textId="2EB535E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7237D8B" w14:textId="7AC690FD"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7940799" w14:textId="55CED4CD"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4F46B13" w14:textId="126F6052"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FBC805C" w14:textId="01F4410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D9515B4" w14:textId="30E951C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B6E4A6B" w14:textId="604E24D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129D545" w14:textId="3EBFD4A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CE78F35" w14:textId="0436A0B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6A6DC79B" w14:textId="6FBEC27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08F7FF8" w14:textId="736473E3"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C2D0DD4" w14:textId="77777777" w:rsidR="00180749" w:rsidRPr="00180749" w:rsidRDefault="00180749" w:rsidP="00180749">
            <w:pPr>
              <w:rPr>
                <w:sz w:val="20"/>
                <w:szCs w:val="20"/>
                <w:lang w:val="ru-RU" w:eastAsia="ru-RU"/>
              </w:rPr>
            </w:pPr>
          </w:p>
        </w:tc>
      </w:tr>
      <w:tr w:rsidR="00180749" w:rsidRPr="00180749" w14:paraId="142EEC29"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433003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246</w:t>
            </w:r>
          </w:p>
        </w:tc>
        <w:tc>
          <w:tcPr>
            <w:tcW w:w="1384" w:type="dxa"/>
            <w:tcBorders>
              <w:top w:val="nil"/>
              <w:left w:val="nil"/>
              <w:bottom w:val="single" w:sz="4" w:space="0" w:color="auto"/>
              <w:right w:val="single" w:sz="4" w:space="0" w:color="auto"/>
            </w:tcBorders>
            <w:shd w:val="clear" w:color="auto" w:fill="auto"/>
            <w:noWrap/>
            <w:vAlign w:val="center"/>
            <w:hideMark/>
          </w:tcPr>
          <w:p w14:paraId="339CA23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B07D61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Մեղմիչի ռետինե վռան</w:t>
            </w:r>
          </w:p>
        </w:tc>
        <w:tc>
          <w:tcPr>
            <w:tcW w:w="442" w:type="dxa"/>
            <w:tcBorders>
              <w:top w:val="nil"/>
              <w:left w:val="nil"/>
              <w:bottom w:val="single" w:sz="4" w:space="0" w:color="auto"/>
              <w:right w:val="single" w:sz="4" w:space="0" w:color="auto"/>
            </w:tcBorders>
            <w:shd w:val="clear" w:color="auto" w:fill="auto"/>
            <w:vAlign w:val="center"/>
          </w:tcPr>
          <w:p w14:paraId="16AD46D0" w14:textId="002D82D0"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10826937" w14:textId="7BDD9F1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60B19AD" w14:textId="69FBCC6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2E4F29E" w14:textId="6FA6B85D"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43C591C" w14:textId="39899F0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A336C79" w14:textId="6E1F1586"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1D54DFB" w14:textId="578D987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F1D3880" w14:textId="75ABB6B8"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F0D67AF" w14:textId="6C257FF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04F859B" w14:textId="2A431FB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5C56DC4" w14:textId="1B55163F"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210C59A" w14:textId="46ED5EA7"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8799722" w14:textId="4C99E4DA"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BA7ECAA" w14:textId="77777777" w:rsidR="00180749" w:rsidRPr="00180749" w:rsidRDefault="00180749" w:rsidP="00180749">
            <w:pPr>
              <w:rPr>
                <w:sz w:val="20"/>
                <w:szCs w:val="20"/>
                <w:lang w:val="ru-RU" w:eastAsia="ru-RU"/>
              </w:rPr>
            </w:pPr>
          </w:p>
        </w:tc>
      </w:tr>
      <w:tr w:rsidR="00180749" w:rsidRPr="00180749" w14:paraId="63C306D4"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7268F6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247</w:t>
            </w:r>
          </w:p>
        </w:tc>
        <w:tc>
          <w:tcPr>
            <w:tcW w:w="1384" w:type="dxa"/>
            <w:tcBorders>
              <w:top w:val="nil"/>
              <w:left w:val="nil"/>
              <w:bottom w:val="single" w:sz="4" w:space="0" w:color="auto"/>
              <w:right w:val="single" w:sz="4" w:space="0" w:color="auto"/>
            </w:tcBorders>
            <w:shd w:val="clear" w:color="auto" w:fill="auto"/>
            <w:noWrap/>
            <w:vAlign w:val="center"/>
            <w:hideMark/>
          </w:tcPr>
          <w:p w14:paraId="4D591AB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6E62E1A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Մեղմիչի մատ</w:t>
            </w:r>
          </w:p>
        </w:tc>
        <w:tc>
          <w:tcPr>
            <w:tcW w:w="442" w:type="dxa"/>
            <w:tcBorders>
              <w:top w:val="nil"/>
              <w:left w:val="nil"/>
              <w:bottom w:val="single" w:sz="4" w:space="0" w:color="auto"/>
              <w:right w:val="single" w:sz="4" w:space="0" w:color="auto"/>
            </w:tcBorders>
            <w:shd w:val="clear" w:color="auto" w:fill="auto"/>
            <w:vAlign w:val="center"/>
          </w:tcPr>
          <w:p w14:paraId="6278AC12" w14:textId="252676E9"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A6E230D" w14:textId="2CE9EC9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E4394DE" w14:textId="5CC5D78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1B2FF1D" w14:textId="407828E6"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AF1B5C1" w14:textId="55E4AAC5"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5D68C20" w14:textId="20541CE1"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02CA7E65" w14:textId="3A99260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D5FA935" w14:textId="6DA6FF3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9EB18CB" w14:textId="46A61CA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B22F99D" w14:textId="11AD767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7CEDC04" w14:textId="26A7E29D"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5DB7972" w14:textId="3829622B"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FCEC4C8" w14:textId="6D001B6F"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A60199A" w14:textId="77777777" w:rsidR="00180749" w:rsidRPr="00180749" w:rsidRDefault="00180749" w:rsidP="00180749">
            <w:pPr>
              <w:rPr>
                <w:sz w:val="20"/>
                <w:szCs w:val="20"/>
                <w:lang w:val="ru-RU" w:eastAsia="ru-RU"/>
              </w:rPr>
            </w:pPr>
          </w:p>
        </w:tc>
      </w:tr>
      <w:tr w:rsidR="00180749" w:rsidRPr="00180749" w14:paraId="14965617"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BE9E3B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248</w:t>
            </w:r>
          </w:p>
        </w:tc>
        <w:tc>
          <w:tcPr>
            <w:tcW w:w="1384" w:type="dxa"/>
            <w:tcBorders>
              <w:top w:val="nil"/>
              <w:left w:val="nil"/>
              <w:bottom w:val="single" w:sz="4" w:space="0" w:color="auto"/>
              <w:right w:val="single" w:sz="4" w:space="0" w:color="auto"/>
            </w:tcBorders>
            <w:shd w:val="clear" w:color="auto" w:fill="auto"/>
            <w:noWrap/>
            <w:vAlign w:val="center"/>
            <w:hideMark/>
          </w:tcPr>
          <w:p w14:paraId="66D177C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CED3C7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Հետևի զսպան</w:t>
            </w:r>
          </w:p>
        </w:tc>
        <w:tc>
          <w:tcPr>
            <w:tcW w:w="442" w:type="dxa"/>
            <w:tcBorders>
              <w:top w:val="nil"/>
              <w:left w:val="nil"/>
              <w:bottom w:val="single" w:sz="4" w:space="0" w:color="auto"/>
              <w:right w:val="single" w:sz="4" w:space="0" w:color="auto"/>
            </w:tcBorders>
            <w:shd w:val="clear" w:color="auto" w:fill="auto"/>
            <w:vAlign w:val="center"/>
          </w:tcPr>
          <w:p w14:paraId="0435E1BA" w14:textId="2733EBA1"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22214209" w14:textId="5936D270"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0EF2636" w14:textId="262449F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199E8BE" w14:textId="51CFA61B"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8829612" w14:textId="0E363D05"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4C3EA3C" w14:textId="2A18A31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AFDD464" w14:textId="536D7B1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6C9DCF0" w14:textId="23F0440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92DD083" w14:textId="0F394A9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DA4E598" w14:textId="64398F3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A08ADF2" w14:textId="61D5DAD9"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A05D976" w14:textId="29BD64E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D742E5B" w14:textId="4FAC8D81"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D230C2A" w14:textId="77777777" w:rsidR="00180749" w:rsidRPr="00180749" w:rsidRDefault="00180749" w:rsidP="00180749">
            <w:pPr>
              <w:rPr>
                <w:sz w:val="20"/>
                <w:szCs w:val="20"/>
                <w:lang w:val="ru-RU" w:eastAsia="ru-RU"/>
              </w:rPr>
            </w:pPr>
          </w:p>
        </w:tc>
      </w:tr>
      <w:tr w:rsidR="00180749" w:rsidRPr="00180749" w14:paraId="79044D8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67177F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249</w:t>
            </w:r>
          </w:p>
        </w:tc>
        <w:tc>
          <w:tcPr>
            <w:tcW w:w="1384" w:type="dxa"/>
            <w:tcBorders>
              <w:top w:val="nil"/>
              <w:left w:val="nil"/>
              <w:bottom w:val="single" w:sz="4" w:space="0" w:color="auto"/>
              <w:right w:val="single" w:sz="4" w:space="0" w:color="auto"/>
            </w:tcBorders>
            <w:shd w:val="clear" w:color="auto" w:fill="auto"/>
            <w:noWrap/>
            <w:vAlign w:val="center"/>
            <w:hideMark/>
          </w:tcPr>
          <w:p w14:paraId="2A14F14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07874B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Հետևի զսպանի թերթիկ</w:t>
            </w:r>
          </w:p>
        </w:tc>
        <w:tc>
          <w:tcPr>
            <w:tcW w:w="442" w:type="dxa"/>
            <w:tcBorders>
              <w:top w:val="nil"/>
              <w:left w:val="nil"/>
              <w:bottom w:val="single" w:sz="4" w:space="0" w:color="auto"/>
              <w:right w:val="single" w:sz="4" w:space="0" w:color="auto"/>
            </w:tcBorders>
            <w:shd w:val="clear" w:color="auto" w:fill="auto"/>
            <w:vAlign w:val="center"/>
          </w:tcPr>
          <w:p w14:paraId="2821DD4E" w14:textId="2DB7FFA6"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633D0DB" w14:textId="1E39E2A1"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CE02687" w14:textId="31DD9F6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E32FDC8" w14:textId="587F9756"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453EBB7F" w14:textId="04EECEC9"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2ABC8D0" w14:textId="54DB879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3438696" w14:textId="74F4227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08F1D15" w14:textId="613CCF9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D5B7A61" w14:textId="7017EF1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972CD94" w14:textId="32B8A17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44587CD" w14:textId="4AAB8FCE"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A777F90" w14:textId="63A4F72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565AB13" w14:textId="0DE34A45"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860EA2B" w14:textId="77777777" w:rsidR="00180749" w:rsidRPr="00180749" w:rsidRDefault="00180749" w:rsidP="00180749">
            <w:pPr>
              <w:rPr>
                <w:sz w:val="20"/>
                <w:szCs w:val="20"/>
                <w:lang w:val="ru-RU" w:eastAsia="ru-RU"/>
              </w:rPr>
            </w:pPr>
          </w:p>
        </w:tc>
      </w:tr>
      <w:tr w:rsidR="00180749" w:rsidRPr="00180749" w14:paraId="427D5A80"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51F596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250</w:t>
            </w:r>
          </w:p>
        </w:tc>
        <w:tc>
          <w:tcPr>
            <w:tcW w:w="1384" w:type="dxa"/>
            <w:tcBorders>
              <w:top w:val="nil"/>
              <w:left w:val="nil"/>
              <w:bottom w:val="single" w:sz="4" w:space="0" w:color="auto"/>
              <w:right w:val="single" w:sz="4" w:space="0" w:color="auto"/>
            </w:tcBorders>
            <w:shd w:val="clear" w:color="auto" w:fill="auto"/>
            <w:noWrap/>
            <w:vAlign w:val="center"/>
            <w:hideMark/>
          </w:tcPr>
          <w:p w14:paraId="0EB5E67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3581EF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Հետևի կախոցի զսպանի ստրումյանկա</w:t>
            </w:r>
          </w:p>
        </w:tc>
        <w:tc>
          <w:tcPr>
            <w:tcW w:w="442" w:type="dxa"/>
            <w:tcBorders>
              <w:top w:val="nil"/>
              <w:left w:val="nil"/>
              <w:bottom w:val="single" w:sz="4" w:space="0" w:color="auto"/>
              <w:right w:val="single" w:sz="4" w:space="0" w:color="auto"/>
            </w:tcBorders>
            <w:shd w:val="clear" w:color="auto" w:fill="auto"/>
            <w:vAlign w:val="center"/>
          </w:tcPr>
          <w:p w14:paraId="16A9474C" w14:textId="7B4CEB8F"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720E66E" w14:textId="7F304ED3"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434F02A" w14:textId="75815F4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DEE4BCE" w14:textId="453AA2B9"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9DF01C9" w14:textId="6B94C44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B54880F" w14:textId="559260B4"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4F49404" w14:textId="196F155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5DF654C" w14:textId="009619F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63DFA96" w14:textId="768C549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2C32E7F" w14:textId="72E2816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4DBAE75" w14:textId="2D9CC947"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AC07CB2" w14:textId="0D205D02"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657C895C" w14:textId="06D74FE3"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5AE804F" w14:textId="77777777" w:rsidR="00180749" w:rsidRPr="00180749" w:rsidRDefault="00180749" w:rsidP="00180749">
            <w:pPr>
              <w:rPr>
                <w:sz w:val="20"/>
                <w:szCs w:val="20"/>
                <w:lang w:val="ru-RU" w:eastAsia="ru-RU"/>
              </w:rPr>
            </w:pPr>
          </w:p>
        </w:tc>
      </w:tr>
      <w:tr w:rsidR="00180749" w:rsidRPr="00180749" w14:paraId="022FB733"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E05A77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252</w:t>
            </w:r>
          </w:p>
        </w:tc>
        <w:tc>
          <w:tcPr>
            <w:tcW w:w="1384" w:type="dxa"/>
            <w:tcBorders>
              <w:top w:val="nil"/>
              <w:left w:val="nil"/>
              <w:bottom w:val="single" w:sz="4" w:space="0" w:color="auto"/>
              <w:right w:val="single" w:sz="4" w:space="0" w:color="auto"/>
            </w:tcBorders>
            <w:shd w:val="clear" w:color="auto" w:fill="auto"/>
            <w:noWrap/>
            <w:vAlign w:val="center"/>
            <w:hideMark/>
          </w:tcPr>
          <w:p w14:paraId="19F60DD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F7ED9B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Ռեակտիվ ձողի մատ</w:t>
            </w:r>
          </w:p>
        </w:tc>
        <w:tc>
          <w:tcPr>
            <w:tcW w:w="442" w:type="dxa"/>
            <w:tcBorders>
              <w:top w:val="nil"/>
              <w:left w:val="nil"/>
              <w:bottom w:val="single" w:sz="4" w:space="0" w:color="auto"/>
              <w:right w:val="single" w:sz="4" w:space="0" w:color="auto"/>
            </w:tcBorders>
            <w:shd w:val="clear" w:color="auto" w:fill="auto"/>
            <w:vAlign w:val="center"/>
          </w:tcPr>
          <w:p w14:paraId="1073E435" w14:textId="38D129AD"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9066FBD" w14:textId="3285245F"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6F97F21" w14:textId="2460D98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C8EC3D1" w14:textId="7CA36B8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BFB16ED" w14:textId="7894B9A8"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3AAB2816" w14:textId="7AD5D68C"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532DB15A" w14:textId="5DA4156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AF9AFFA" w14:textId="2B7C610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7E0BAF8" w14:textId="07AA4DE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371C24B" w14:textId="0D36BAD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E377703" w14:textId="47CC8C7F"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0DD77AB" w14:textId="02531155"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B44C331" w14:textId="50F5D757"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8013A8B" w14:textId="77777777" w:rsidR="00180749" w:rsidRPr="00180749" w:rsidRDefault="00180749" w:rsidP="00180749">
            <w:pPr>
              <w:rPr>
                <w:sz w:val="20"/>
                <w:szCs w:val="20"/>
                <w:lang w:val="ru-RU" w:eastAsia="ru-RU"/>
              </w:rPr>
            </w:pPr>
          </w:p>
        </w:tc>
      </w:tr>
      <w:tr w:rsidR="00180749" w:rsidRPr="00144E13" w14:paraId="0072158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B93C4B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253</w:t>
            </w:r>
          </w:p>
        </w:tc>
        <w:tc>
          <w:tcPr>
            <w:tcW w:w="1384" w:type="dxa"/>
            <w:tcBorders>
              <w:top w:val="nil"/>
              <w:left w:val="nil"/>
              <w:bottom w:val="single" w:sz="4" w:space="0" w:color="auto"/>
              <w:right w:val="single" w:sz="4" w:space="0" w:color="auto"/>
            </w:tcBorders>
            <w:shd w:val="clear" w:color="auto" w:fill="auto"/>
            <w:noWrap/>
            <w:vAlign w:val="center"/>
            <w:hideMark/>
          </w:tcPr>
          <w:p w14:paraId="6EED97B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2BE30B8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հետևի զսպանի ռեակտիվ զսպանի վերևի ռեակտիվ լծակ</w:t>
            </w:r>
          </w:p>
        </w:tc>
        <w:tc>
          <w:tcPr>
            <w:tcW w:w="442" w:type="dxa"/>
            <w:tcBorders>
              <w:top w:val="nil"/>
              <w:left w:val="nil"/>
              <w:bottom w:val="single" w:sz="4" w:space="0" w:color="auto"/>
              <w:right w:val="single" w:sz="4" w:space="0" w:color="auto"/>
            </w:tcBorders>
            <w:shd w:val="clear" w:color="auto" w:fill="auto"/>
            <w:vAlign w:val="center"/>
          </w:tcPr>
          <w:p w14:paraId="403EC443" w14:textId="3BB2CB4D"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2FC2657" w14:textId="1304D6D8"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E57B5F0" w14:textId="37715CE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5EBAC53" w14:textId="50430DB3"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1D3EDAD3" w14:textId="7A094257"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F5D8EFF" w14:textId="695842D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34384E9" w14:textId="029D587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04EA1EF" w14:textId="0FB089A6"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3A705A6" w14:textId="29ADE82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9907125" w14:textId="57BA85D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55168FD" w14:textId="5DD88D88"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F3595DD" w14:textId="58FF8685"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55C3251D" w14:textId="4B38B18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A739D9B" w14:textId="77777777" w:rsidR="00180749" w:rsidRPr="00180749" w:rsidRDefault="00180749" w:rsidP="00180749">
            <w:pPr>
              <w:rPr>
                <w:sz w:val="20"/>
                <w:szCs w:val="20"/>
                <w:lang w:val="ru-RU" w:eastAsia="ru-RU"/>
              </w:rPr>
            </w:pPr>
          </w:p>
        </w:tc>
      </w:tr>
      <w:tr w:rsidR="00180749" w:rsidRPr="00180749" w14:paraId="208F1489"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3AFD9A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ԹԱՓՔ</w:t>
            </w:r>
          </w:p>
        </w:tc>
        <w:tc>
          <w:tcPr>
            <w:tcW w:w="1384" w:type="dxa"/>
            <w:tcBorders>
              <w:top w:val="nil"/>
              <w:left w:val="nil"/>
              <w:bottom w:val="single" w:sz="4" w:space="0" w:color="auto"/>
              <w:right w:val="single" w:sz="4" w:space="0" w:color="auto"/>
            </w:tcBorders>
            <w:shd w:val="clear" w:color="auto" w:fill="auto"/>
            <w:noWrap/>
            <w:vAlign w:val="center"/>
            <w:hideMark/>
          </w:tcPr>
          <w:p w14:paraId="7C3E4CD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w:t>
            </w:r>
          </w:p>
        </w:tc>
        <w:tc>
          <w:tcPr>
            <w:tcW w:w="5025" w:type="dxa"/>
            <w:tcBorders>
              <w:top w:val="nil"/>
              <w:left w:val="nil"/>
              <w:bottom w:val="single" w:sz="4" w:space="0" w:color="auto"/>
              <w:right w:val="single" w:sz="4" w:space="0" w:color="auto"/>
            </w:tcBorders>
            <w:shd w:val="clear" w:color="auto" w:fill="auto"/>
            <w:noWrap/>
            <w:vAlign w:val="center"/>
            <w:hideMark/>
          </w:tcPr>
          <w:p w14:paraId="7D179429"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 </w:t>
            </w:r>
          </w:p>
        </w:tc>
        <w:tc>
          <w:tcPr>
            <w:tcW w:w="442" w:type="dxa"/>
            <w:tcBorders>
              <w:top w:val="nil"/>
              <w:left w:val="nil"/>
              <w:bottom w:val="single" w:sz="4" w:space="0" w:color="auto"/>
              <w:right w:val="single" w:sz="4" w:space="0" w:color="auto"/>
            </w:tcBorders>
            <w:shd w:val="clear" w:color="auto" w:fill="auto"/>
            <w:vAlign w:val="center"/>
          </w:tcPr>
          <w:p w14:paraId="0C9BD146" w14:textId="18A5E91B"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0B81EF4" w14:textId="4B29AB85"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42885D25" w14:textId="2BA3EF8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46A1A81" w14:textId="0BA09C96"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58773F8" w14:textId="17900871"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878D845" w14:textId="0B961428"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F0DAD8C" w14:textId="7AFB090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AC7D5EF" w14:textId="5AF16D4D"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F671840" w14:textId="3253FBD8"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11A34B4" w14:textId="5B464864"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564B522" w14:textId="231AEEC2"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385A7BA" w14:textId="633FD6A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9806442" w14:textId="552E109A"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D932213" w14:textId="77777777" w:rsidR="00180749" w:rsidRPr="00180749" w:rsidRDefault="00180749" w:rsidP="00180749">
            <w:pPr>
              <w:rPr>
                <w:sz w:val="20"/>
                <w:szCs w:val="20"/>
                <w:lang w:val="ru-RU" w:eastAsia="ru-RU"/>
              </w:rPr>
            </w:pPr>
          </w:p>
        </w:tc>
      </w:tr>
      <w:tr w:rsidR="00180749" w:rsidRPr="00180749" w14:paraId="49E1F853"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C13993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254</w:t>
            </w:r>
          </w:p>
        </w:tc>
        <w:tc>
          <w:tcPr>
            <w:tcW w:w="1384" w:type="dxa"/>
            <w:tcBorders>
              <w:top w:val="nil"/>
              <w:left w:val="nil"/>
              <w:bottom w:val="single" w:sz="4" w:space="0" w:color="auto"/>
              <w:right w:val="single" w:sz="4" w:space="0" w:color="auto"/>
            </w:tcBorders>
            <w:shd w:val="clear" w:color="auto" w:fill="auto"/>
            <w:noWrap/>
            <w:vAlign w:val="center"/>
            <w:hideMark/>
          </w:tcPr>
          <w:p w14:paraId="06EAD8B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A87806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Խցիկի փական</w:t>
            </w:r>
          </w:p>
        </w:tc>
        <w:tc>
          <w:tcPr>
            <w:tcW w:w="442" w:type="dxa"/>
            <w:tcBorders>
              <w:top w:val="nil"/>
              <w:left w:val="nil"/>
              <w:bottom w:val="single" w:sz="4" w:space="0" w:color="auto"/>
              <w:right w:val="single" w:sz="4" w:space="0" w:color="auto"/>
            </w:tcBorders>
            <w:shd w:val="clear" w:color="auto" w:fill="auto"/>
            <w:vAlign w:val="center"/>
          </w:tcPr>
          <w:p w14:paraId="3B55A631" w14:textId="39B38C0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5FD5773F" w14:textId="307954B6"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B4C96BD" w14:textId="197B766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43F84E2" w14:textId="46111C6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3D9C317" w14:textId="116AB792"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041E4644" w14:textId="17C23B54"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87A4A64" w14:textId="2D790BB0"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6848DD6" w14:textId="57BA9F2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642045D" w14:textId="2447209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DAE3169" w14:textId="651CFDF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EAA69E0" w14:textId="29BA24A8"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AACA364" w14:textId="1DBE5471"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4C053E8B" w14:textId="2FEC77D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003D4739" w14:textId="77777777" w:rsidR="00180749" w:rsidRPr="00180749" w:rsidRDefault="00180749" w:rsidP="00180749">
            <w:pPr>
              <w:rPr>
                <w:sz w:val="20"/>
                <w:szCs w:val="20"/>
                <w:lang w:val="ru-RU" w:eastAsia="ru-RU"/>
              </w:rPr>
            </w:pPr>
          </w:p>
        </w:tc>
      </w:tr>
      <w:tr w:rsidR="00180749" w:rsidRPr="00180749" w14:paraId="60EE4C2E"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D005ED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255</w:t>
            </w:r>
          </w:p>
        </w:tc>
        <w:tc>
          <w:tcPr>
            <w:tcW w:w="1384" w:type="dxa"/>
            <w:tcBorders>
              <w:top w:val="nil"/>
              <w:left w:val="nil"/>
              <w:bottom w:val="single" w:sz="4" w:space="0" w:color="auto"/>
              <w:right w:val="single" w:sz="4" w:space="0" w:color="auto"/>
            </w:tcBorders>
            <w:shd w:val="clear" w:color="auto" w:fill="auto"/>
            <w:noWrap/>
            <w:vAlign w:val="center"/>
            <w:hideMark/>
          </w:tcPr>
          <w:p w14:paraId="124372C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40968B1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Խցիկի բարձիկ</w:t>
            </w:r>
          </w:p>
        </w:tc>
        <w:tc>
          <w:tcPr>
            <w:tcW w:w="442" w:type="dxa"/>
            <w:tcBorders>
              <w:top w:val="nil"/>
              <w:left w:val="nil"/>
              <w:bottom w:val="single" w:sz="4" w:space="0" w:color="auto"/>
              <w:right w:val="single" w:sz="4" w:space="0" w:color="auto"/>
            </w:tcBorders>
            <w:shd w:val="clear" w:color="auto" w:fill="auto"/>
            <w:vAlign w:val="center"/>
          </w:tcPr>
          <w:p w14:paraId="6A61D80D" w14:textId="41CA4A84"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6AA5280" w14:textId="2E3EFF06"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F2BC1EF" w14:textId="22AEFD7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CBBA19A" w14:textId="2A83F086"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5335820" w14:textId="2DF8528F"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7DC8B2E4" w14:textId="2067175F"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783CAEB" w14:textId="3789113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60C570A" w14:textId="3D4913C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273E0EB" w14:textId="232E2B8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2885963" w14:textId="31A85E1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3D9DF6A" w14:textId="519DE6B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85CC50C" w14:textId="76F9361D"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3A00182E" w14:textId="3810C8E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0AC66BE" w14:textId="77777777" w:rsidR="00180749" w:rsidRPr="00180749" w:rsidRDefault="00180749" w:rsidP="00180749">
            <w:pPr>
              <w:rPr>
                <w:sz w:val="20"/>
                <w:szCs w:val="20"/>
                <w:lang w:val="ru-RU" w:eastAsia="ru-RU"/>
              </w:rPr>
            </w:pPr>
          </w:p>
        </w:tc>
      </w:tr>
      <w:tr w:rsidR="00180749" w:rsidRPr="00180749" w14:paraId="1A094E95"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0ED73A7"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256</w:t>
            </w:r>
          </w:p>
        </w:tc>
        <w:tc>
          <w:tcPr>
            <w:tcW w:w="1384" w:type="dxa"/>
            <w:tcBorders>
              <w:top w:val="nil"/>
              <w:left w:val="nil"/>
              <w:bottom w:val="single" w:sz="4" w:space="0" w:color="auto"/>
              <w:right w:val="single" w:sz="4" w:space="0" w:color="auto"/>
            </w:tcBorders>
            <w:shd w:val="clear" w:color="auto" w:fill="auto"/>
            <w:noWrap/>
            <w:vAlign w:val="center"/>
            <w:hideMark/>
          </w:tcPr>
          <w:p w14:paraId="207A999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A624FF5"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Խցիկի սահմանափակիչ</w:t>
            </w:r>
          </w:p>
        </w:tc>
        <w:tc>
          <w:tcPr>
            <w:tcW w:w="442" w:type="dxa"/>
            <w:tcBorders>
              <w:top w:val="nil"/>
              <w:left w:val="nil"/>
              <w:bottom w:val="single" w:sz="4" w:space="0" w:color="auto"/>
              <w:right w:val="single" w:sz="4" w:space="0" w:color="auto"/>
            </w:tcBorders>
            <w:shd w:val="clear" w:color="auto" w:fill="auto"/>
            <w:vAlign w:val="center"/>
          </w:tcPr>
          <w:p w14:paraId="48A21C48" w14:textId="6701DA7E"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E23CB6E" w14:textId="1B88B7DA"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E3FE333" w14:textId="269E21F0"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3FBE3C2" w14:textId="469D965C"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15D6737" w14:textId="297D4A71"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674D655F" w14:textId="7AF87A6B"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F36D6CA" w14:textId="2292F61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5DABEBB" w14:textId="3F22513A"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03D3BA05" w14:textId="7E37D63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C93FA20" w14:textId="28130F1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3EF9331" w14:textId="5F21A064"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8EE7221" w14:textId="06A0BA8E"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E9D1FBA" w14:textId="089992C8"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3CD6DDD7" w14:textId="77777777" w:rsidR="00180749" w:rsidRPr="00180749" w:rsidRDefault="00180749" w:rsidP="00180749">
            <w:pPr>
              <w:rPr>
                <w:sz w:val="20"/>
                <w:szCs w:val="20"/>
                <w:lang w:val="ru-RU" w:eastAsia="ru-RU"/>
              </w:rPr>
            </w:pPr>
          </w:p>
        </w:tc>
      </w:tr>
      <w:tr w:rsidR="00180749" w:rsidRPr="00180749" w14:paraId="2427BF05"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2187CE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257</w:t>
            </w:r>
          </w:p>
        </w:tc>
        <w:tc>
          <w:tcPr>
            <w:tcW w:w="1384" w:type="dxa"/>
            <w:tcBorders>
              <w:top w:val="nil"/>
              <w:left w:val="nil"/>
              <w:bottom w:val="single" w:sz="4" w:space="0" w:color="auto"/>
              <w:right w:val="single" w:sz="4" w:space="0" w:color="auto"/>
            </w:tcBorders>
            <w:shd w:val="clear" w:color="auto" w:fill="auto"/>
            <w:noWrap/>
            <w:vAlign w:val="center"/>
            <w:hideMark/>
          </w:tcPr>
          <w:p w14:paraId="307D5EE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54AF60DF"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Առջևի բամպեր</w:t>
            </w:r>
          </w:p>
        </w:tc>
        <w:tc>
          <w:tcPr>
            <w:tcW w:w="442" w:type="dxa"/>
            <w:tcBorders>
              <w:top w:val="nil"/>
              <w:left w:val="nil"/>
              <w:bottom w:val="single" w:sz="4" w:space="0" w:color="auto"/>
              <w:right w:val="single" w:sz="4" w:space="0" w:color="auto"/>
            </w:tcBorders>
            <w:shd w:val="clear" w:color="auto" w:fill="auto"/>
            <w:vAlign w:val="center"/>
          </w:tcPr>
          <w:p w14:paraId="67241C62" w14:textId="61754C4A"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F61BF7A" w14:textId="358243F1"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3FBB065" w14:textId="7E16387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39AADCF2" w14:textId="45FC60B1"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AEB09FA" w14:textId="0865D72C"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5EAA265" w14:textId="40EE1343"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564F028" w14:textId="7AF26A8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C5E04DA" w14:textId="2C1D4BD1"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DECDC43" w14:textId="5139A936"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2CAD19A" w14:textId="6BD4792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9D7E3EC" w14:textId="68504E3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1A4FD2FE" w14:textId="1456FDB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35E103A" w14:textId="4D280BBC"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4AA12C27" w14:textId="77777777" w:rsidR="00180749" w:rsidRPr="00180749" w:rsidRDefault="00180749" w:rsidP="00180749">
            <w:pPr>
              <w:rPr>
                <w:sz w:val="20"/>
                <w:szCs w:val="20"/>
                <w:lang w:val="ru-RU" w:eastAsia="ru-RU"/>
              </w:rPr>
            </w:pPr>
          </w:p>
        </w:tc>
      </w:tr>
      <w:tr w:rsidR="00180749" w:rsidRPr="00180749" w14:paraId="2D4CB7C8"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3D7D70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258</w:t>
            </w:r>
          </w:p>
        </w:tc>
        <w:tc>
          <w:tcPr>
            <w:tcW w:w="1384" w:type="dxa"/>
            <w:tcBorders>
              <w:top w:val="nil"/>
              <w:left w:val="nil"/>
              <w:bottom w:val="single" w:sz="4" w:space="0" w:color="auto"/>
              <w:right w:val="single" w:sz="4" w:space="0" w:color="auto"/>
            </w:tcBorders>
            <w:shd w:val="clear" w:color="auto" w:fill="auto"/>
            <w:noWrap/>
            <w:vAlign w:val="center"/>
            <w:hideMark/>
          </w:tcPr>
          <w:p w14:paraId="2A618BA0"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7B364FA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Դուռ</w:t>
            </w:r>
          </w:p>
        </w:tc>
        <w:tc>
          <w:tcPr>
            <w:tcW w:w="442" w:type="dxa"/>
            <w:tcBorders>
              <w:top w:val="nil"/>
              <w:left w:val="nil"/>
              <w:bottom w:val="single" w:sz="4" w:space="0" w:color="auto"/>
              <w:right w:val="single" w:sz="4" w:space="0" w:color="auto"/>
            </w:tcBorders>
            <w:shd w:val="clear" w:color="auto" w:fill="auto"/>
            <w:vAlign w:val="center"/>
          </w:tcPr>
          <w:p w14:paraId="6D9B2517" w14:textId="5120693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73EAD8C4" w14:textId="154347A6"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138AC952" w14:textId="4F9153A9"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E5A1AD7" w14:textId="2CDA58E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71C491F4" w14:textId="43D71200"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D203468" w14:textId="2DFC51B3"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7872982" w14:textId="12AA654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750551E" w14:textId="76F43BE3"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FDE2128" w14:textId="6B96101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7AB03C1" w14:textId="088EDBE2"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6BBBF48" w14:textId="52C91DF3"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2BA60187" w14:textId="56B75873"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A955FC1" w14:textId="6BFCA79E"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F871C11" w14:textId="77777777" w:rsidR="00180749" w:rsidRPr="00180749" w:rsidRDefault="00180749" w:rsidP="00180749">
            <w:pPr>
              <w:rPr>
                <w:sz w:val="20"/>
                <w:szCs w:val="20"/>
                <w:lang w:val="ru-RU" w:eastAsia="ru-RU"/>
              </w:rPr>
            </w:pPr>
          </w:p>
        </w:tc>
      </w:tr>
      <w:tr w:rsidR="00180749" w:rsidRPr="00180749" w14:paraId="11167223"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333340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259</w:t>
            </w:r>
          </w:p>
        </w:tc>
        <w:tc>
          <w:tcPr>
            <w:tcW w:w="1384" w:type="dxa"/>
            <w:tcBorders>
              <w:top w:val="nil"/>
              <w:left w:val="nil"/>
              <w:bottom w:val="single" w:sz="4" w:space="0" w:color="auto"/>
              <w:right w:val="single" w:sz="4" w:space="0" w:color="auto"/>
            </w:tcBorders>
            <w:shd w:val="clear" w:color="auto" w:fill="auto"/>
            <w:noWrap/>
            <w:vAlign w:val="center"/>
            <w:hideMark/>
          </w:tcPr>
          <w:p w14:paraId="0E5F7EC8"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08F85E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Դռան ապակի</w:t>
            </w:r>
          </w:p>
        </w:tc>
        <w:tc>
          <w:tcPr>
            <w:tcW w:w="442" w:type="dxa"/>
            <w:tcBorders>
              <w:top w:val="nil"/>
              <w:left w:val="nil"/>
              <w:bottom w:val="single" w:sz="4" w:space="0" w:color="auto"/>
              <w:right w:val="single" w:sz="4" w:space="0" w:color="auto"/>
            </w:tcBorders>
            <w:shd w:val="clear" w:color="auto" w:fill="auto"/>
            <w:vAlign w:val="center"/>
          </w:tcPr>
          <w:p w14:paraId="1D1131E2" w14:textId="459ACD70"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37B376B5" w14:textId="66FE51F3"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7ADDC74B" w14:textId="2C2D756B"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29337FFC" w14:textId="2E9F3127"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7C1A437" w14:textId="7E76CCE4"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AC59844" w14:textId="218B7791"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296F2AB7" w14:textId="1DF02A1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8C6894C" w14:textId="45746915"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38DE1C7" w14:textId="4167C81A"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51B7FD6" w14:textId="78391857"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B0407D7" w14:textId="7F22E1B0"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04AD8772" w14:textId="6DAC1EB4"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1031C6B5" w14:textId="63707E5A"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60A0BA42" w14:textId="77777777" w:rsidR="00180749" w:rsidRPr="00180749" w:rsidRDefault="00180749" w:rsidP="00180749">
            <w:pPr>
              <w:rPr>
                <w:sz w:val="20"/>
                <w:szCs w:val="20"/>
                <w:lang w:val="ru-RU" w:eastAsia="ru-RU"/>
              </w:rPr>
            </w:pPr>
          </w:p>
        </w:tc>
      </w:tr>
      <w:tr w:rsidR="00180749" w:rsidRPr="00180749" w14:paraId="7D53C812" w14:textId="77777777" w:rsidTr="00C94116">
        <w:trPr>
          <w:trHeight w:val="28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5255B5E"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260</w:t>
            </w:r>
          </w:p>
        </w:tc>
        <w:tc>
          <w:tcPr>
            <w:tcW w:w="1384" w:type="dxa"/>
            <w:tcBorders>
              <w:top w:val="nil"/>
              <w:left w:val="nil"/>
              <w:bottom w:val="single" w:sz="4" w:space="0" w:color="auto"/>
              <w:right w:val="single" w:sz="4" w:space="0" w:color="auto"/>
            </w:tcBorders>
            <w:shd w:val="clear" w:color="auto" w:fill="auto"/>
            <w:noWrap/>
            <w:vAlign w:val="center"/>
            <w:hideMark/>
          </w:tcPr>
          <w:p w14:paraId="252EF6E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5C28F8D"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Ապակեամբարձիչ</w:t>
            </w:r>
          </w:p>
        </w:tc>
        <w:tc>
          <w:tcPr>
            <w:tcW w:w="442" w:type="dxa"/>
            <w:tcBorders>
              <w:top w:val="nil"/>
              <w:left w:val="nil"/>
              <w:bottom w:val="single" w:sz="4" w:space="0" w:color="auto"/>
              <w:right w:val="single" w:sz="4" w:space="0" w:color="auto"/>
            </w:tcBorders>
            <w:shd w:val="clear" w:color="auto" w:fill="auto"/>
            <w:vAlign w:val="center"/>
          </w:tcPr>
          <w:p w14:paraId="6409DE53" w14:textId="1786653A"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9A308A4" w14:textId="0E16B0B9"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2E8F6A66" w14:textId="0734C28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4EF19755" w14:textId="3CD9B65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25476E46" w14:textId="17268C1B"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05E3777" w14:textId="685EC7D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7982A75E" w14:textId="7E6E4BCC"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45BCADE" w14:textId="51106E8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70827B17" w14:textId="4F06C06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58B91664" w14:textId="7D1FFBA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F9CF00A" w14:textId="4EFA8DD5"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52B1972F" w14:textId="40671E19"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201C0F7" w14:textId="5EC82CAF"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85483DF" w14:textId="77777777" w:rsidR="00180749" w:rsidRPr="00180749" w:rsidRDefault="00180749" w:rsidP="00180749">
            <w:pPr>
              <w:rPr>
                <w:sz w:val="20"/>
                <w:szCs w:val="20"/>
                <w:lang w:val="ru-RU" w:eastAsia="ru-RU"/>
              </w:rPr>
            </w:pPr>
          </w:p>
        </w:tc>
      </w:tr>
      <w:tr w:rsidR="00180749" w:rsidRPr="00180749" w14:paraId="5D5E7192"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22F450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262</w:t>
            </w:r>
          </w:p>
        </w:tc>
        <w:tc>
          <w:tcPr>
            <w:tcW w:w="1384" w:type="dxa"/>
            <w:tcBorders>
              <w:top w:val="nil"/>
              <w:left w:val="nil"/>
              <w:bottom w:val="single" w:sz="4" w:space="0" w:color="auto"/>
              <w:right w:val="single" w:sz="4" w:space="0" w:color="auto"/>
            </w:tcBorders>
            <w:shd w:val="clear" w:color="auto" w:fill="auto"/>
            <w:noWrap/>
            <w:vAlign w:val="center"/>
            <w:hideMark/>
          </w:tcPr>
          <w:p w14:paraId="3A776246"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1101FDA3"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Դռան փական</w:t>
            </w:r>
          </w:p>
        </w:tc>
        <w:tc>
          <w:tcPr>
            <w:tcW w:w="442" w:type="dxa"/>
            <w:tcBorders>
              <w:top w:val="nil"/>
              <w:left w:val="nil"/>
              <w:bottom w:val="single" w:sz="4" w:space="0" w:color="auto"/>
              <w:right w:val="single" w:sz="4" w:space="0" w:color="auto"/>
            </w:tcBorders>
            <w:shd w:val="clear" w:color="auto" w:fill="auto"/>
            <w:vAlign w:val="center"/>
          </w:tcPr>
          <w:p w14:paraId="146C0067" w14:textId="799329A3"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0E582D03" w14:textId="42B374C3"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67C38B67" w14:textId="05F5D32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3C7DAEA" w14:textId="25CB5E85"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35261D72" w14:textId="4DADF636"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12448179" w14:textId="5AF6EB4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927B760" w14:textId="0A0ACA1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33B2D576" w14:textId="0D68D6F2"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EB3E5CF" w14:textId="7C4C1259"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6841D28" w14:textId="2D504AA3"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55F2AD3" w14:textId="546E7A22"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7EFAA954" w14:textId="2DACACD0"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13F030F" w14:textId="19E62881"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196546EB" w14:textId="77777777" w:rsidR="00180749" w:rsidRPr="00180749" w:rsidRDefault="00180749" w:rsidP="00180749">
            <w:pPr>
              <w:rPr>
                <w:sz w:val="20"/>
                <w:szCs w:val="20"/>
                <w:lang w:val="ru-RU" w:eastAsia="ru-RU"/>
              </w:rPr>
            </w:pPr>
          </w:p>
        </w:tc>
      </w:tr>
      <w:tr w:rsidR="00180749" w:rsidRPr="00180749" w14:paraId="4BA2FE31"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B37E3D4"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263</w:t>
            </w:r>
          </w:p>
        </w:tc>
        <w:tc>
          <w:tcPr>
            <w:tcW w:w="1384" w:type="dxa"/>
            <w:tcBorders>
              <w:top w:val="nil"/>
              <w:left w:val="nil"/>
              <w:bottom w:val="single" w:sz="4" w:space="0" w:color="auto"/>
              <w:right w:val="single" w:sz="4" w:space="0" w:color="auto"/>
            </w:tcBorders>
            <w:shd w:val="clear" w:color="auto" w:fill="auto"/>
            <w:noWrap/>
            <w:vAlign w:val="center"/>
            <w:hideMark/>
          </w:tcPr>
          <w:p w14:paraId="7A2C042B"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5A8E2C1"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Ցուցիչների վահանակ</w:t>
            </w:r>
          </w:p>
        </w:tc>
        <w:tc>
          <w:tcPr>
            <w:tcW w:w="442" w:type="dxa"/>
            <w:tcBorders>
              <w:top w:val="nil"/>
              <w:left w:val="nil"/>
              <w:bottom w:val="single" w:sz="4" w:space="0" w:color="auto"/>
              <w:right w:val="single" w:sz="4" w:space="0" w:color="auto"/>
            </w:tcBorders>
            <w:shd w:val="clear" w:color="auto" w:fill="auto"/>
            <w:vAlign w:val="center"/>
          </w:tcPr>
          <w:p w14:paraId="3B0FC6C7" w14:textId="3F10AE9D"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674990C4" w14:textId="0E431887"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0C438C31" w14:textId="740F692F"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1665F73D" w14:textId="2B584302"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60CAA4EB" w14:textId="2E0C5CFE"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5925A954" w14:textId="1F1CC709"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14DDF32E" w14:textId="713BD30E"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21C6E243" w14:textId="0FEC245E"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65E2E0CE" w14:textId="298FE25F"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4BD72F14" w14:textId="17F1928D"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1935EFDB" w14:textId="3450B9B8"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53F5304" w14:textId="37BEF884"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29608B9C" w14:textId="1DB15963"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77D89A43" w14:textId="77777777" w:rsidR="00180749" w:rsidRPr="00180749" w:rsidRDefault="00180749" w:rsidP="00180749">
            <w:pPr>
              <w:rPr>
                <w:sz w:val="20"/>
                <w:szCs w:val="20"/>
                <w:lang w:val="ru-RU" w:eastAsia="ru-RU"/>
              </w:rPr>
            </w:pPr>
          </w:p>
        </w:tc>
      </w:tr>
      <w:tr w:rsidR="00180749" w:rsidRPr="00180749" w14:paraId="0816B264" w14:textId="77777777" w:rsidTr="00C94116">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6FE6F66" w14:textId="2EB17B26" w:rsidR="00180749" w:rsidRPr="00144E13" w:rsidRDefault="00180749" w:rsidP="00180749">
            <w:pPr>
              <w:jc w:val="center"/>
              <w:rPr>
                <w:color w:val="000000"/>
                <w:sz w:val="16"/>
                <w:szCs w:val="16"/>
                <w:lang w:eastAsia="ru-RU"/>
              </w:rPr>
            </w:pPr>
            <w:r w:rsidRPr="00180749">
              <w:rPr>
                <w:color w:val="000000"/>
                <w:sz w:val="16"/>
                <w:szCs w:val="16"/>
                <w:lang w:val="ru-RU" w:eastAsia="ru-RU"/>
              </w:rPr>
              <w:t>26</w:t>
            </w:r>
            <w:r w:rsidR="00144E13">
              <w:rPr>
                <w:color w:val="000000"/>
                <w:sz w:val="16"/>
                <w:szCs w:val="16"/>
                <w:lang w:eastAsia="ru-RU"/>
              </w:rPr>
              <w:t>5</w:t>
            </w:r>
          </w:p>
        </w:tc>
        <w:tc>
          <w:tcPr>
            <w:tcW w:w="1384" w:type="dxa"/>
            <w:tcBorders>
              <w:top w:val="nil"/>
              <w:left w:val="nil"/>
              <w:bottom w:val="single" w:sz="4" w:space="0" w:color="auto"/>
              <w:right w:val="single" w:sz="4" w:space="0" w:color="auto"/>
            </w:tcBorders>
            <w:shd w:val="clear" w:color="auto" w:fill="auto"/>
            <w:noWrap/>
            <w:vAlign w:val="center"/>
            <w:hideMark/>
          </w:tcPr>
          <w:p w14:paraId="2A046E7A"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34331100</w:t>
            </w:r>
          </w:p>
        </w:tc>
        <w:tc>
          <w:tcPr>
            <w:tcW w:w="5025" w:type="dxa"/>
            <w:tcBorders>
              <w:top w:val="nil"/>
              <w:left w:val="nil"/>
              <w:bottom w:val="single" w:sz="4" w:space="0" w:color="auto"/>
              <w:right w:val="single" w:sz="4" w:space="0" w:color="auto"/>
            </w:tcBorders>
            <w:shd w:val="clear" w:color="auto" w:fill="auto"/>
            <w:noWrap/>
            <w:vAlign w:val="center"/>
            <w:hideMark/>
          </w:tcPr>
          <w:p w14:paraId="070F10AC" w14:textId="77777777" w:rsidR="00180749" w:rsidRPr="00180749" w:rsidRDefault="00180749" w:rsidP="00180749">
            <w:pPr>
              <w:jc w:val="center"/>
              <w:rPr>
                <w:color w:val="000000"/>
                <w:sz w:val="16"/>
                <w:szCs w:val="16"/>
                <w:lang w:val="ru-RU" w:eastAsia="ru-RU"/>
              </w:rPr>
            </w:pPr>
            <w:r w:rsidRPr="00180749">
              <w:rPr>
                <w:color w:val="000000"/>
                <w:sz w:val="16"/>
                <w:szCs w:val="16"/>
                <w:lang w:val="ru-RU" w:eastAsia="ru-RU"/>
              </w:rPr>
              <w:t>Հայելի</w:t>
            </w:r>
          </w:p>
        </w:tc>
        <w:tc>
          <w:tcPr>
            <w:tcW w:w="442" w:type="dxa"/>
            <w:tcBorders>
              <w:top w:val="nil"/>
              <w:left w:val="nil"/>
              <w:bottom w:val="single" w:sz="4" w:space="0" w:color="auto"/>
              <w:right w:val="single" w:sz="4" w:space="0" w:color="auto"/>
            </w:tcBorders>
            <w:shd w:val="clear" w:color="auto" w:fill="auto"/>
            <w:vAlign w:val="center"/>
          </w:tcPr>
          <w:p w14:paraId="67FF3B7F" w14:textId="5AD27B52" w:rsidR="00180749" w:rsidRPr="00180749" w:rsidRDefault="00180749" w:rsidP="00180749">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shd w:val="clear" w:color="auto" w:fill="auto"/>
            <w:vAlign w:val="center"/>
          </w:tcPr>
          <w:p w14:paraId="459A6D00" w14:textId="1C67F298" w:rsidR="00180749" w:rsidRPr="00180749" w:rsidRDefault="00180749" w:rsidP="00180749">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shd w:val="clear" w:color="auto" w:fill="auto"/>
            <w:vAlign w:val="center"/>
          </w:tcPr>
          <w:p w14:paraId="50546820" w14:textId="65A23F6C"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12B6645" w14:textId="5CBD4F90" w:rsidR="00180749" w:rsidRPr="00180749" w:rsidRDefault="00180749" w:rsidP="00180749">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shd w:val="clear" w:color="auto" w:fill="auto"/>
            <w:vAlign w:val="center"/>
          </w:tcPr>
          <w:p w14:paraId="08FF4C52" w14:textId="1D262DF2" w:rsidR="00180749" w:rsidRPr="00180749" w:rsidRDefault="00180749" w:rsidP="00180749">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shd w:val="clear" w:color="auto" w:fill="auto"/>
            <w:vAlign w:val="center"/>
          </w:tcPr>
          <w:p w14:paraId="451FA4CE" w14:textId="2EC02A5E" w:rsidR="00180749" w:rsidRPr="00180749" w:rsidRDefault="00180749" w:rsidP="00180749">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shd w:val="clear" w:color="auto" w:fill="auto"/>
            <w:vAlign w:val="center"/>
          </w:tcPr>
          <w:p w14:paraId="6A024375" w14:textId="40CA5F8B"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73E2CA6C" w14:textId="4CA06834" w:rsidR="00180749" w:rsidRPr="00180749" w:rsidRDefault="00180749" w:rsidP="00180749">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shd w:val="clear" w:color="auto" w:fill="auto"/>
            <w:vAlign w:val="center"/>
          </w:tcPr>
          <w:p w14:paraId="5E7C9927" w14:textId="66E07975"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6D0C5A30" w14:textId="26E98001" w:rsidR="00180749" w:rsidRPr="00180749" w:rsidRDefault="00180749" w:rsidP="00180749">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shd w:val="clear" w:color="auto" w:fill="auto"/>
            <w:vAlign w:val="center"/>
          </w:tcPr>
          <w:p w14:paraId="0DECC84B" w14:textId="73693A2B" w:rsidR="00180749" w:rsidRPr="00180749" w:rsidRDefault="00180749" w:rsidP="00180749">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shd w:val="clear" w:color="auto" w:fill="auto"/>
            <w:vAlign w:val="center"/>
          </w:tcPr>
          <w:p w14:paraId="4FCCAB9A" w14:textId="00C7287F" w:rsidR="00180749" w:rsidRPr="00180749" w:rsidRDefault="00180749" w:rsidP="00180749">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79E02249" w14:textId="7E078005" w:rsidR="00180749" w:rsidRPr="00180749" w:rsidRDefault="00180749" w:rsidP="00180749">
            <w:pPr>
              <w:jc w:val="center"/>
              <w:rPr>
                <w:rFonts w:ascii="GHEA Grapalat" w:hAnsi="GHEA Grapalat" w:cs="Calibri"/>
                <w:color w:val="000000"/>
                <w:sz w:val="16"/>
                <w:szCs w:val="16"/>
                <w:lang w:val="ru-RU" w:eastAsia="ru-RU"/>
              </w:rPr>
            </w:pPr>
          </w:p>
        </w:tc>
        <w:tc>
          <w:tcPr>
            <w:tcW w:w="222" w:type="dxa"/>
            <w:gridSpan w:val="2"/>
            <w:vAlign w:val="center"/>
            <w:hideMark/>
          </w:tcPr>
          <w:p w14:paraId="26904794" w14:textId="77777777" w:rsidR="00180749" w:rsidRPr="00180749" w:rsidRDefault="00180749" w:rsidP="00180749">
            <w:pPr>
              <w:rPr>
                <w:sz w:val="20"/>
                <w:szCs w:val="20"/>
                <w:lang w:val="ru-RU" w:eastAsia="ru-RU"/>
              </w:rPr>
            </w:pPr>
          </w:p>
        </w:tc>
      </w:tr>
    </w:tbl>
    <w:p w14:paraId="7F821652" w14:textId="77777777" w:rsidR="00BD4A63" w:rsidRPr="00571115" w:rsidRDefault="00BD4A63" w:rsidP="00BD4A63">
      <w:pPr>
        <w:jc w:val="both"/>
        <w:rPr>
          <w:rFonts w:ascii="Arial LatArm" w:hAnsi="Arial LatArm"/>
          <w:sz w:val="16"/>
          <w:szCs w:val="16"/>
          <w:lang w:val="ru-RU"/>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E85BEE">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144E13"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D4A63">
              <w:rPr>
                <w:rFonts w:ascii="Arial" w:hAnsi="Arial" w:cs="Arial"/>
                <w:iCs/>
                <w:color w:val="000000"/>
                <w:sz w:val="21"/>
                <w:szCs w:val="21"/>
              </w:rPr>
              <w:t>Պայմանագրի</w:t>
            </w:r>
            <w:r w:rsidR="0038400D" w:rsidRPr="00BD4A63">
              <w:rPr>
                <w:rFonts w:ascii="Arial LatArm" w:hAnsi="Arial LatArm"/>
                <w:iCs/>
                <w:color w:val="000000"/>
                <w:sz w:val="21"/>
                <w:szCs w:val="21"/>
                <w:lang w:val="pt-BR"/>
              </w:rPr>
              <w:t xml:space="preserve"> </w:t>
            </w:r>
            <w:r w:rsidR="0038400D" w:rsidRPr="00BD4A63">
              <w:rPr>
                <w:rFonts w:ascii="Arial" w:hAnsi="Arial" w:cs="Arial"/>
                <w:iCs/>
                <w:color w:val="000000"/>
                <w:sz w:val="21"/>
                <w:szCs w:val="21"/>
              </w:rPr>
              <w:t>կողմ</w:t>
            </w:r>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Պատվիրատու</w:t>
            </w:r>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այսուհետ</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Պայմանագիր</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անվանումը</w:t>
      </w:r>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կնքման</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ամսաթիվը</w:t>
      </w:r>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համարը</w:t>
      </w:r>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r w:rsidRPr="00BD4A63">
        <w:rPr>
          <w:rFonts w:ascii="Arial" w:hAnsi="Arial" w:cs="Arial"/>
          <w:iCs/>
          <w:color w:val="000000"/>
          <w:sz w:val="21"/>
          <w:szCs w:val="21"/>
        </w:rPr>
        <w:t>Պատվիրատուն</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կողմը՝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r w:rsidRPr="00BD4A63">
        <w:rPr>
          <w:rFonts w:ascii="Arial" w:hAnsi="Arial" w:cs="Arial"/>
          <w:iCs/>
          <w:color w:val="000000"/>
          <w:sz w:val="21"/>
          <w:szCs w:val="21"/>
        </w:rPr>
        <w:t>Պայմանագրի</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շրջանակներում</w:t>
      </w:r>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r w:rsidRPr="00BD4A63">
        <w:rPr>
          <w:rFonts w:ascii="Arial" w:hAnsi="Arial" w:cs="Arial"/>
          <w:iCs/>
          <w:color w:val="000000"/>
          <w:sz w:val="21"/>
          <w:szCs w:val="21"/>
        </w:rPr>
        <w:t>մատակարարել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հետևյալ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ապրանքները՝</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shd w:val="clear" w:color="auto" w:fill="auto"/>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shd w:val="clear" w:color="auto" w:fill="auto"/>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r w:rsidRPr="00BD4A63">
              <w:rPr>
                <w:rFonts w:ascii="Arial" w:hAnsi="Arial" w:cs="Arial"/>
                <w:sz w:val="18"/>
                <w:szCs w:val="18"/>
              </w:rPr>
              <w:t>Մատակարարված</w:t>
            </w:r>
            <w:r w:rsidRPr="00BD4A63">
              <w:rPr>
                <w:rFonts w:ascii="Arial LatArm" w:hAnsi="Arial LatArm" w:cs="Courier New"/>
                <w:sz w:val="18"/>
                <w:szCs w:val="18"/>
              </w:rPr>
              <w:t xml:space="preserve"> </w:t>
            </w:r>
            <w:r w:rsidRPr="00BD4A63">
              <w:rPr>
                <w:rFonts w:ascii="Arial" w:hAnsi="Arial" w:cs="Arial"/>
                <w:sz w:val="18"/>
                <w:szCs w:val="18"/>
              </w:rPr>
              <w:t>ապրանքների</w:t>
            </w:r>
          </w:p>
        </w:tc>
      </w:tr>
      <w:tr w:rsidR="0038400D" w:rsidRPr="00BD4A63" w14:paraId="33DC7038" w14:textId="77777777" w:rsidTr="007A2020">
        <w:trPr>
          <w:jc w:val="right"/>
        </w:trPr>
        <w:tc>
          <w:tcPr>
            <w:tcW w:w="357" w:type="dxa"/>
            <w:vMerge/>
            <w:shd w:val="clear" w:color="auto" w:fill="auto"/>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shd w:val="clear" w:color="auto" w:fill="auto"/>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անվանումը</w:t>
            </w:r>
          </w:p>
        </w:tc>
        <w:tc>
          <w:tcPr>
            <w:tcW w:w="1440" w:type="dxa"/>
            <w:vMerge w:val="restart"/>
            <w:shd w:val="clear" w:color="auto" w:fill="auto"/>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տեխնիկական</w:t>
            </w:r>
            <w:r w:rsidRPr="00BD4A63">
              <w:rPr>
                <w:rFonts w:ascii="Arial LatArm" w:hAnsi="Arial LatArm"/>
                <w:sz w:val="18"/>
                <w:szCs w:val="18"/>
              </w:rPr>
              <w:t xml:space="preserve">  </w:t>
            </w:r>
            <w:r w:rsidRPr="00BD4A63">
              <w:rPr>
                <w:rFonts w:ascii="Arial" w:hAnsi="Arial" w:cs="Arial"/>
                <w:sz w:val="18"/>
                <w:szCs w:val="18"/>
              </w:rPr>
              <w:t>բնութագրի</w:t>
            </w:r>
            <w:r w:rsidRPr="00BD4A63">
              <w:rPr>
                <w:rFonts w:ascii="Arial LatArm" w:hAnsi="Arial LatArm"/>
                <w:sz w:val="18"/>
                <w:szCs w:val="18"/>
              </w:rPr>
              <w:t xml:space="preserve"> </w:t>
            </w:r>
            <w:r w:rsidRPr="00BD4A63">
              <w:rPr>
                <w:rFonts w:ascii="Arial" w:hAnsi="Arial" w:cs="Arial"/>
                <w:sz w:val="18"/>
                <w:szCs w:val="18"/>
              </w:rPr>
              <w:t>համառոտ</w:t>
            </w:r>
            <w:r w:rsidRPr="00BD4A63">
              <w:rPr>
                <w:rFonts w:ascii="Arial LatArm" w:hAnsi="Arial LatArm"/>
                <w:sz w:val="18"/>
                <w:szCs w:val="18"/>
              </w:rPr>
              <w:t xml:space="preserve"> </w:t>
            </w:r>
            <w:r w:rsidRPr="00BD4A63">
              <w:rPr>
                <w:rFonts w:ascii="Arial" w:hAnsi="Arial" w:cs="Arial"/>
                <w:sz w:val="18"/>
                <w:szCs w:val="18"/>
              </w:rPr>
              <w:t>շարադրանքը</w:t>
            </w:r>
          </w:p>
        </w:tc>
        <w:tc>
          <w:tcPr>
            <w:tcW w:w="2916" w:type="dxa"/>
            <w:gridSpan w:val="2"/>
            <w:shd w:val="clear" w:color="auto" w:fill="auto"/>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քանակական</w:t>
            </w:r>
            <w:r w:rsidRPr="00BD4A63">
              <w:rPr>
                <w:rFonts w:ascii="Arial LatArm" w:hAnsi="Arial LatArm"/>
                <w:sz w:val="18"/>
                <w:szCs w:val="18"/>
              </w:rPr>
              <w:t xml:space="preserve"> </w:t>
            </w:r>
            <w:r w:rsidRPr="00BD4A63">
              <w:rPr>
                <w:rFonts w:ascii="Arial" w:hAnsi="Arial" w:cs="Arial"/>
                <w:sz w:val="18"/>
                <w:szCs w:val="18"/>
              </w:rPr>
              <w:t>ցուցանիշը</w:t>
            </w:r>
          </w:p>
        </w:tc>
        <w:tc>
          <w:tcPr>
            <w:tcW w:w="2976" w:type="dxa"/>
            <w:gridSpan w:val="2"/>
            <w:shd w:val="clear" w:color="auto" w:fill="auto"/>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կատարման</w:t>
            </w:r>
            <w:r w:rsidRPr="00BD4A63">
              <w:rPr>
                <w:rFonts w:ascii="Arial LatArm" w:hAnsi="Arial LatArm"/>
                <w:sz w:val="18"/>
                <w:szCs w:val="18"/>
              </w:rPr>
              <w:t xml:space="preserve"> </w:t>
            </w:r>
            <w:r w:rsidRPr="00BD4A63">
              <w:rPr>
                <w:rFonts w:ascii="Arial" w:hAnsi="Arial" w:cs="Arial"/>
                <w:sz w:val="18"/>
                <w:szCs w:val="18"/>
              </w:rPr>
              <w:t>ժամկետը</w:t>
            </w:r>
          </w:p>
        </w:tc>
        <w:tc>
          <w:tcPr>
            <w:tcW w:w="1168" w:type="dxa"/>
            <w:vMerge w:val="restart"/>
            <w:shd w:val="clear" w:color="auto" w:fill="auto"/>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ենթակա</w:t>
            </w:r>
            <w:r w:rsidRPr="00BD4A63">
              <w:rPr>
                <w:rFonts w:ascii="Arial LatArm" w:hAnsi="Arial LatArm"/>
                <w:sz w:val="18"/>
                <w:szCs w:val="18"/>
              </w:rPr>
              <w:t xml:space="preserve"> </w:t>
            </w:r>
            <w:r w:rsidRPr="00BD4A63">
              <w:rPr>
                <w:rFonts w:ascii="Arial" w:hAnsi="Arial" w:cs="Arial"/>
                <w:sz w:val="18"/>
                <w:szCs w:val="18"/>
              </w:rPr>
              <w:t>գումարը</w:t>
            </w:r>
            <w:r w:rsidRPr="00BD4A63">
              <w:rPr>
                <w:rFonts w:ascii="Arial LatArm" w:hAnsi="Arial LatArm"/>
                <w:sz w:val="18"/>
                <w:szCs w:val="18"/>
              </w:rPr>
              <w:t xml:space="preserve"> /</w:t>
            </w:r>
            <w:r w:rsidRPr="00BD4A63">
              <w:rPr>
                <w:rFonts w:ascii="Arial" w:hAnsi="Arial" w:cs="Arial"/>
                <w:sz w:val="18"/>
                <w:szCs w:val="18"/>
              </w:rPr>
              <w:t>հազար</w:t>
            </w:r>
            <w:r w:rsidRPr="00BD4A63">
              <w:rPr>
                <w:rFonts w:ascii="Arial LatArm" w:hAnsi="Arial LatArm"/>
                <w:sz w:val="18"/>
                <w:szCs w:val="18"/>
              </w:rPr>
              <w:t xml:space="preserve"> </w:t>
            </w:r>
            <w:r w:rsidRPr="00BD4A63">
              <w:rPr>
                <w:rFonts w:ascii="Arial" w:hAnsi="Arial" w:cs="Arial"/>
                <w:sz w:val="18"/>
                <w:szCs w:val="18"/>
              </w:rPr>
              <w:t>դրամ</w:t>
            </w:r>
            <w:r w:rsidRPr="00BD4A63">
              <w:rPr>
                <w:rFonts w:ascii="Arial LatArm" w:hAnsi="Arial LatArm"/>
                <w:sz w:val="18"/>
                <w:szCs w:val="18"/>
              </w:rPr>
              <w:t>/</w:t>
            </w:r>
          </w:p>
        </w:tc>
        <w:tc>
          <w:tcPr>
            <w:tcW w:w="675" w:type="dxa"/>
            <w:vMerge w:val="restart"/>
            <w:shd w:val="clear" w:color="auto" w:fill="auto"/>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ժամկետը</w:t>
            </w:r>
            <w:r w:rsidRPr="00BD4A63">
              <w:rPr>
                <w:rFonts w:ascii="Arial LatArm" w:hAnsi="Arial LatArm"/>
                <w:sz w:val="18"/>
                <w:szCs w:val="18"/>
              </w:rPr>
              <w:t xml:space="preserve"> /</w:t>
            </w: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ժամանակացույցի</w:t>
            </w:r>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shd w:val="clear" w:color="auto" w:fill="auto"/>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shd w:val="clear" w:color="auto" w:fill="auto"/>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shd w:val="clear" w:color="auto" w:fill="auto"/>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16" w:type="dxa"/>
            <w:tcBorders>
              <w:bottom w:val="single" w:sz="4" w:space="0" w:color="auto"/>
            </w:tcBorders>
            <w:shd w:val="clear" w:color="auto" w:fill="auto"/>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34" w:type="dxa"/>
            <w:tcBorders>
              <w:bottom w:val="single" w:sz="4" w:space="0" w:color="auto"/>
            </w:tcBorders>
            <w:shd w:val="clear" w:color="auto" w:fill="auto"/>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shd w:val="clear" w:color="auto" w:fill="auto"/>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shd w:val="clear" w:color="auto" w:fill="auto"/>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shd w:val="clear" w:color="auto" w:fill="auto"/>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shd w:val="clear" w:color="auto" w:fill="auto"/>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shd w:val="clear" w:color="auto" w:fill="auto"/>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shd w:val="clear" w:color="auto" w:fill="auto"/>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shd w:val="clear" w:color="auto" w:fill="auto"/>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shd w:val="clear" w:color="auto" w:fill="auto"/>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shd w:val="clear" w:color="auto" w:fill="auto"/>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shd w:val="clear" w:color="auto" w:fill="auto"/>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shd w:val="clear" w:color="auto" w:fill="auto"/>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shd w:val="clear" w:color="auto" w:fill="auto"/>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shd w:val="clear" w:color="auto" w:fill="auto"/>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shd w:val="clear" w:color="auto" w:fill="auto"/>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shd w:val="clear" w:color="auto" w:fill="auto"/>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shd w:val="clear" w:color="auto" w:fill="auto"/>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shd w:val="clear" w:color="auto" w:fill="auto"/>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shd w:val="clear" w:color="auto" w:fill="auto"/>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shd w:val="clear" w:color="auto" w:fill="auto"/>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երկկողմ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հաշիվ</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ապրանքագիրը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հանձնեց</w:t>
            </w:r>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ընդունեց</w:t>
            </w:r>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r w:rsidRPr="00BD4A63">
        <w:rPr>
          <w:rFonts w:ascii="Arial" w:hAnsi="Arial" w:cs="Arial"/>
          <w:bCs/>
          <w:sz w:val="18"/>
          <w:szCs w:val="18"/>
        </w:rPr>
        <w:t>պայմանագրի</w:t>
      </w:r>
      <w:r w:rsidRPr="00BD4A63">
        <w:rPr>
          <w:rFonts w:ascii="Arial LatArm" w:hAnsi="Arial LatArm" w:cs="Sylfaen"/>
          <w:bCs/>
          <w:sz w:val="18"/>
          <w:szCs w:val="18"/>
        </w:rPr>
        <w:t xml:space="preserve"> </w:t>
      </w:r>
      <w:r w:rsidRPr="00BD4A63">
        <w:rPr>
          <w:rFonts w:ascii="Arial" w:hAnsi="Arial" w:cs="Arial"/>
          <w:bCs/>
          <w:sz w:val="18"/>
          <w:szCs w:val="18"/>
        </w:rPr>
        <w:t>արդյունքը</w:t>
      </w:r>
      <w:r w:rsidRPr="00BD4A63">
        <w:rPr>
          <w:rFonts w:ascii="Arial LatArm" w:hAnsi="Arial LatArm" w:cs="Sylfaen"/>
          <w:bCs/>
          <w:sz w:val="18"/>
          <w:szCs w:val="18"/>
        </w:rPr>
        <w:t xml:space="preserve"> </w:t>
      </w:r>
      <w:r w:rsidRPr="00BD4A63">
        <w:rPr>
          <w:rFonts w:ascii="Arial" w:hAnsi="Arial" w:cs="Arial"/>
          <w:bCs/>
          <w:sz w:val="18"/>
          <w:szCs w:val="18"/>
        </w:rPr>
        <w:t>Գնորդին</w:t>
      </w:r>
      <w:r w:rsidRPr="00BD4A63">
        <w:rPr>
          <w:rFonts w:ascii="Arial LatArm" w:hAnsi="Arial LatArm" w:cs="Sylfaen"/>
          <w:bCs/>
          <w:sz w:val="18"/>
          <w:szCs w:val="18"/>
        </w:rPr>
        <w:t xml:space="preserve"> </w:t>
      </w:r>
      <w:r w:rsidRPr="00BD4A63">
        <w:rPr>
          <w:rFonts w:ascii="Arial" w:hAnsi="Arial" w:cs="Arial"/>
          <w:bCs/>
          <w:sz w:val="18"/>
          <w:szCs w:val="18"/>
        </w:rPr>
        <w:t>հանձնելու</w:t>
      </w:r>
      <w:r w:rsidRPr="00BD4A63">
        <w:rPr>
          <w:rFonts w:ascii="Arial LatArm" w:hAnsi="Arial LatArm" w:cs="Sylfaen"/>
          <w:bCs/>
          <w:sz w:val="18"/>
          <w:szCs w:val="18"/>
        </w:rPr>
        <w:t xml:space="preserve"> </w:t>
      </w:r>
      <w:r w:rsidRPr="00BD4A63">
        <w:rPr>
          <w:rFonts w:ascii="Arial" w:hAnsi="Arial" w:cs="Arial"/>
          <w:bCs/>
          <w:sz w:val="18"/>
          <w:szCs w:val="18"/>
        </w:rPr>
        <w:t>փաստը</w:t>
      </w:r>
      <w:r w:rsidRPr="00BD4A63">
        <w:rPr>
          <w:rFonts w:ascii="Arial LatArm" w:hAnsi="Arial LatArm" w:cs="Sylfaen"/>
          <w:bCs/>
          <w:sz w:val="18"/>
          <w:szCs w:val="18"/>
        </w:rPr>
        <w:t xml:space="preserve"> </w:t>
      </w:r>
      <w:r w:rsidRPr="00BD4A63">
        <w:rPr>
          <w:rFonts w:ascii="Arial" w:hAnsi="Arial" w:cs="Arial"/>
          <w:bCs/>
          <w:sz w:val="18"/>
          <w:szCs w:val="18"/>
        </w:rPr>
        <w:t>ֆիքսելու</w:t>
      </w:r>
      <w:r w:rsidRPr="00BD4A63">
        <w:rPr>
          <w:rFonts w:ascii="Arial LatArm" w:hAnsi="Arial LatArm" w:cs="Sylfaen"/>
          <w:bCs/>
          <w:sz w:val="18"/>
          <w:szCs w:val="18"/>
        </w:rPr>
        <w:t xml:space="preserve"> </w:t>
      </w:r>
      <w:r w:rsidRPr="00BD4A63">
        <w:rPr>
          <w:rFonts w:ascii="Arial" w:hAnsi="Arial" w:cs="Arial"/>
          <w:bCs/>
          <w:sz w:val="18"/>
          <w:szCs w:val="18"/>
        </w:rPr>
        <w:t>վերաբերյալ</w:t>
      </w:r>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r w:rsidRPr="00BD4A63">
        <w:rPr>
          <w:rFonts w:ascii="Arial" w:hAnsi="Arial" w:cs="Arial"/>
          <w:sz w:val="20"/>
        </w:rPr>
        <w:t>արձանագրվում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r w:rsidRPr="00BD4A63">
        <w:rPr>
          <w:rFonts w:ascii="Arial" w:hAnsi="Arial" w:cs="Arial"/>
          <w:sz w:val="20"/>
        </w:rPr>
        <w:t>այսուհետ</w:t>
      </w:r>
      <w:r w:rsidRPr="00BD4A63">
        <w:rPr>
          <w:rFonts w:ascii="Arial LatArm" w:hAnsi="Arial LatArm" w:cs="Sylfaen"/>
          <w:sz w:val="20"/>
        </w:rPr>
        <w:t xml:space="preserve">` </w:t>
      </w:r>
      <w:r w:rsidRPr="00BD4A63">
        <w:rPr>
          <w:rFonts w:ascii="Arial" w:hAnsi="Arial" w:cs="Arial"/>
          <w:sz w:val="20"/>
        </w:rPr>
        <w:t>Գնորդ</w:t>
      </w:r>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r w:rsidRPr="00BD4A63">
        <w:rPr>
          <w:rFonts w:ascii="Arial" w:hAnsi="Arial" w:cs="Arial"/>
          <w:sz w:val="12"/>
          <w:szCs w:val="16"/>
        </w:rPr>
        <w:t>Գնորդի</w:t>
      </w:r>
      <w:r w:rsidRPr="00BD4A63">
        <w:rPr>
          <w:rFonts w:ascii="Arial LatArm" w:hAnsi="Arial LatArm" w:cs="Sylfaen"/>
          <w:sz w:val="12"/>
          <w:szCs w:val="16"/>
        </w:rPr>
        <w:t xml:space="preserve"> </w:t>
      </w:r>
      <w:r w:rsidRPr="00BD4A63">
        <w:rPr>
          <w:rFonts w:ascii="Arial" w:hAnsi="Arial" w:cs="Arial"/>
          <w:sz w:val="12"/>
          <w:szCs w:val="16"/>
        </w:rPr>
        <w:t>անվանումը</w:t>
      </w:r>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r w:rsidRPr="00BD4A63">
        <w:rPr>
          <w:rFonts w:ascii="Arial" w:hAnsi="Arial" w:cs="Arial"/>
          <w:sz w:val="12"/>
          <w:szCs w:val="16"/>
        </w:rPr>
        <w:t>Վաճառողի</w:t>
      </w:r>
      <w:r w:rsidRPr="00BD4A63">
        <w:rPr>
          <w:rFonts w:ascii="Arial LatArm" w:hAnsi="Arial LatArm" w:cs="Sylfaen"/>
          <w:sz w:val="12"/>
          <w:szCs w:val="16"/>
        </w:rPr>
        <w:t xml:space="preserve"> </w:t>
      </w:r>
      <w:r w:rsidRPr="00BD4A63">
        <w:rPr>
          <w:rFonts w:ascii="Arial" w:hAnsi="Arial" w:cs="Arial"/>
          <w:sz w:val="12"/>
          <w:szCs w:val="16"/>
        </w:rPr>
        <w:t>անվանումը</w:t>
      </w:r>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r w:rsidRPr="00BD4A63">
        <w:rPr>
          <w:rFonts w:ascii="Arial" w:hAnsi="Arial" w:cs="Arial"/>
          <w:sz w:val="20"/>
        </w:rPr>
        <w:t>Վաճառող</w:t>
      </w:r>
      <w:r w:rsidRPr="00BD4A63">
        <w:rPr>
          <w:rFonts w:ascii="Arial LatArm" w:hAnsi="Arial LatArm" w:cs="Sylfaen"/>
          <w:sz w:val="20"/>
          <w:lang w:val="hy-AM"/>
        </w:rPr>
        <w:t>)</w:t>
      </w:r>
      <w:r w:rsidRPr="00BD4A63">
        <w:rPr>
          <w:rFonts w:ascii="Arial LatArm" w:hAnsi="Arial LatArm" w:cs="Sylfaen"/>
          <w:sz w:val="20"/>
        </w:rPr>
        <w:t xml:space="preserve"> </w:t>
      </w:r>
      <w:r w:rsidRPr="00BD4A63">
        <w:rPr>
          <w:rFonts w:ascii="Arial" w:hAnsi="Arial" w:cs="Arial"/>
          <w:sz w:val="20"/>
        </w:rPr>
        <w:t>միջև</w:t>
      </w:r>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r w:rsidRPr="00BD4A63">
              <w:rPr>
                <w:rFonts w:ascii="Arial" w:hAnsi="Arial" w:cs="Arial"/>
                <w:bCs/>
                <w:sz w:val="18"/>
                <w:szCs w:val="18"/>
                <w:lang w:eastAsia="ru-RU"/>
              </w:rPr>
              <w:t>Ապրանքի</w:t>
            </w:r>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r w:rsidRPr="00BD4A63">
              <w:rPr>
                <w:rFonts w:ascii="Arial" w:hAnsi="Arial" w:cs="Arial"/>
                <w:sz w:val="18"/>
                <w:szCs w:val="18"/>
              </w:rPr>
              <w:t>ա</w:t>
            </w:r>
            <w:r w:rsidR="00071D1C" w:rsidRPr="00BD4A63">
              <w:rPr>
                <w:rFonts w:ascii="Arial" w:hAnsi="Arial" w:cs="Arial"/>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չափման</w:t>
            </w:r>
            <w:r w:rsidRPr="00BD4A63">
              <w:rPr>
                <w:rFonts w:ascii="Arial LatArm" w:hAnsi="Arial LatArm" w:cs="Sylfaen"/>
                <w:sz w:val="18"/>
                <w:szCs w:val="18"/>
              </w:rPr>
              <w:t xml:space="preserve"> </w:t>
            </w:r>
            <w:r w:rsidRPr="00BD4A63">
              <w:rPr>
                <w:rFonts w:ascii="Arial" w:hAnsi="Arial" w:cs="Arial"/>
                <w:sz w:val="18"/>
                <w:szCs w:val="18"/>
              </w:rPr>
              <w:t>միավորը</w:t>
            </w:r>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քանակը</w:t>
            </w:r>
            <w:r w:rsidRPr="00BD4A63">
              <w:rPr>
                <w:rFonts w:ascii="Arial LatArm" w:hAnsi="Arial LatArm"/>
                <w:sz w:val="18"/>
                <w:szCs w:val="18"/>
              </w:rPr>
              <w:t xml:space="preserve"> (</w:t>
            </w:r>
            <w:r w:rsidRPr="00BD4A63">
              <w:rPr>
                <w:rFonts w:ascii="Arial" w:hAnsi="Arial" w:cs="Arial"/>
                <w:sz w:val="18"/>
                <w:szCs w:val="18"/>
              </w:rPr>
              <w:t>փաստացի</w:t>
            </w:r>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r w:rsidRPr="00BD4A63">
        <w:rPr>
          <w:rFonts w:ascii="Arial" w:hAnsi="Arial" w:cs="Arial"/>
          <w:sz w:val="20"/>
        </w:rPr>
        <w:t>Սույն</w:t>
      </w:r>
      <w:r w:rsidRPr="00BD4A63">
        <w:rPr>
          <w:rFonts w:ascii="Arial LatArm" w:hAnsi="Arial LatArm" w:cs="Sylfaen"/>
          <w:sz w:val="20"/>
        </w:rPr>
        <w:t xml:space="preserve"> </w:t>
      </w:r>
      <w:r w:rsidRPr="00BD4A63">
        <w:rPr>
          <w:rFonts w:ascii="Arial" w:hAnsi="Arial" w:cs="Arial"/>
          <w:sz w:val="20"/>
        </w:rPr>
        <w:t>ակտը</w:t>
      </w:r>
      <w:r w:rsidRPr="00BD4A63">
        <w:rPr>
          <w:rFonts w:ascii="Arial LatArm" w:hAnsi="Arial LatArm" w:cs="Sylfaen"/>
          <w:sz w:val="20"/>
        </w:rPr>
        <w:t xml:space="preserve"> </w:t>
      </w:r>
      <w:r w:rsidRPr="00BD4A63">
        <w:rPr>
          <w:rFonts w:ascii="Arial" w:hAnsi="Arial" w:cs="Arial"/>
          <w:sz w:val="20"/>
        </w:rPr>
        <w:t>կազմված</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r w:rsidRPr="00BD4A63">
        <w:rPr>
          <w:rFonts w:ascii="Arial" w:hAnsi="Arial" w:cs="Arial"/>
          <w:sz w:val="20"/>
        </w:rPr>
        <w:t>օրինակից</w:t>
      </w:r>
      <w:r w:rsidRPr="00BD4A63">
        <w:rPr>
          <w:rFonts w:ascii="Arial LatArm" w:hAnsi="Arial LatArm" w:cs="Sylfaen"/>
          <w:sz w:val="20"/>
        </w:rPr>
        <w:t xml:space="preserve">, </w:t>
      </w:r>
      <w:r w:rsidRPr="00BD4A63">
        <w:rPr>
          <w:rFonts w:ascii="Arial" w:hAnsi="Arial" w:cs="Arial"/>
          <w:sz w:val="20"/>
        </w:rPr>
        <w:t>յուրաքանչյուր</w:t>
      </w:r>
      <w:r w:rsidRPr="00BD4A63">
        <w:rPr>
          <w:rFonts w:ascii="Arial LatArm" w:hAnsi="Arial LatArm" w:cs="Sylfaen"/>
          <w:sz w:val="20"/>
        </w:rPr>
        <w:t xml:space="preserve"> </w:t>
      </w:r>
      <w:r w:rsidRPr="00BD4A63">
        <w:rPr>
          <w:rFonts w:ascii="Arial" w:hAnsi="Arial" w:cs="Arial"/>
          <w:sz w:val="20"/>
        </w:rPr>
        <w:t>կողմին</w:t>
      </w:r>
      <w:r w:rsidRPr="00BD4A63">
        <w:rPr>
          <w:rFonts w:ascii="Arial LatArm" w:hAnsi="Arial LatArm" w:cs="Sylfaen"/>
          <w:sz w:val="20"/>
        </w:rPr>
        <w:t xml:space="preserve"> </w:t>
      </w:r>
      <w:r w:rsidRPr="00BD4A63">
        <w:rPr>
          <w:rFonts w:ascii="Arial" w:hAnsi="Arial" w:cs="Arial"/>
          <w:sz w:val="20"/>
        </w:rPr>
        <w:t>տրամադրվում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r w:rsidRPr="00BD4A63">
        <w:rPr>
          <w:rFonts w:ascii="Arial" w:hAnsi="Arial" w:cs="Arial"/>
          <w:sz w:val="20"/>
        </w:rPr>
        <w:t>մեկական</w:t>
      </w:r>
      <w:r w:rsidRPr="00BD4A63">
        <w:rPr>
          <w:rFonts w:ascii="Arial LatArm" w:hAnsi="Arial LatArm" w:cs="Sylfaen"/>
          <w:sz w:val="20"/>
        </w:rPr>
        <w:t xml:space="preserve"> </w:t>
      </w:r>
      <w:r w:rsidRPr="00BD4A63">
        <w:rPr>
          <w:rFonts w:ascii="Arial" w:hAnsi="Arial" w:cs="Arial"/>
          <w:sz w:val="20"/>
        </w:rPr>
        <w:t>օրինակ</w:t>
      </w:r>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w:hAnsi="Arial" w:cs="Arial"/>
                <w:b/>
                <w:bCs/>
                <w:sz w:val="22"/>
                <w:szCs w:val="22"/>
              </w:rPr>
              <w:t>Հանձնեց</w:t>
            </w:r>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r w:rsidRPr="00BD4A63">
              <w:rPr>
                <w:rFonts w:ascii="Arial" w:hAnsi="Arial" w:cs="Arial"/>
                <w:b/>
                <w:bCs/>
                <w:sz w:val="22"/>
                <w:szCs w:val="22"/>
              </w:rPr>
              <w:t>Ընդունեց</w:t>
            </w:r>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r w:rsidRPr="00BD4A63">
        <w:rPr>
          <w:rFonts w:ascii="Arial" w:hAnsi="Arial" w:cs="Arial"/>
          <w:sz w:val="20"/>
          <w:szCs w:val="20"/>
          <w:lang w:eastAsia="ru-RU"/>
        </w:rPr>
        <w:t>հայտը</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նախագծած</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ներկայացուցիչ</w:t>
      </w:r>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E85BEE">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E85BEE">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6B70B" w14:textId="77777777" w:rsidR="00416717" w:rsidRDefault="00416717">
      <w:r>
        <w:separator/>
      </w:r>
    </w:p>
  </w:endnote>
  <w:endnote w:type="continuationSeparator" w:id="0">
    <w:p w14:paraId="521CC2FA" w14:textId="77777777" w:rsidR="00416717" w:rsidRDefault="0041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488DE" w14:textId="77777777" w:rsidR="00416717" w:rsidRDefault="00416717">
      <w:r>
        <w:separator/>
      </w:r>
    </w:p>
  </w:footnote>
  <w:footnote w:type="continuationSeparator" w:id="0">
    <w:p w14:paraId="40902D93" w14:textId="77777777" w:rsidR="00416717" w:rsidRDefault="00416717">
      <w:r>
        <w:continuationSeparator/>
      </w:r>
    </w:p>
  </w:footnote>
  <w:footnote w:id="1">
    <w:p w14:paraId="1AE7ADCE" w14:textId="77777777" w:rsidR="00144E13" w:rsidRDefault="00144E13" w:rsidP="00144E13">
      <w:pPr>
        <w:jc w:val="both"/>
        <w:rPr>
          <w:rFonts w:ascii="GHEA Grapalat" w:hAnsi="GHEA Grapalat" w:cs="Sylfaen"/>
          <w:i/>
          <w:sz w:val="16"/>
          <w:szCs w:val="16"/>
          <w:lang w:val="af-ZA" w:eastAsia="ru-RU"/>
        </w:rPr>
      </w:pPr>
      <w:r>
        <w:rPr>
          <w:rStyle w:val="af6"/>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45038B3B" w14:textId="77777777" w:rsidR="00144E13" w:rsidRDefault="00144E13" w:rsidP="00144E13">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340136A4" w14:textId="77777777" w:rsidR="00144E13" w:rsidRDefault="00144E13" w:rsidP="00144E13">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2D9A141C" w14:textId="77777777" w:rsidR="00144E13" w:rsidRDefault="00144E13" w:rsidP="00144E13">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B024A8B" w14:textId="77777777" w:rsidR="00144E13" w:rsidRDefault="00144E13" w:rsidP="00144E13">
      <w:pPr>
        <w:pStyle w:val="af2"/>
      </w:pPr>
    </w:p>
  </w:footnote>
  <w:footnote w:id="2">
    <w:p w14:paraId="71F27E33" w14:textId="77777777" w:rsidR="00144E13" w:rsidRDefault="00144E13" w:rsidP="00144E13">
      <w:pPr>
        <w:pStyle w:val="af2"/>
        <w:jc w:val="both"/>
        <w:rPr>
          <w:rFonts w:ascii="GHEA Grapalat" w:hAnsi="GHEA Grapalat" w:cs="Sylfaen"/>
          <w:i/>
          <w:sz w:val="16"/>
          <w:szCs w:val="16"/>
          <w:lang w:val="en-US"/>
        </w:rPr>
      </w:pPr>
      <w:r>
        <w:rPr>
          <w:rStyle w:val="af6"/>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EE06435" w14:textId="77777777" w:rsidR="00144E13" w:rsidRDefault="00144E13" w:rsidP="00144E13">
      <w:pPr>
        <w:pStyle w:val="af2"/>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017144DC" w14:textId="77777777" w:rsidR="00144E13" w:rsidRDefault="00144E13" w:rsidP="00144E13">
      <w:pPr>
        <w:pStyle w:val="af2"/>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14:paraId="716B6C48" w14:textId="77777777" w:rsidR="00144E13" w:rsidRDefault="00144E13" w:rsidP="00144E13">
      <w:pPr>
        <w:jc w:val="both"/>
        <w:rPr>
          <w:rFonts w:asciiTheme="minorHAnsi" w:hAnsiTheme="minorHAnsi"/>
          <w:lang w:val="hy-AM"/>
        </w:rPr>
      </w:pPr>
      <w:r>
        <w:rPr>
          <w:rStyle w:val="af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126077C" w14:textId="77777777" w:rsidR="00144E13" w:rsidRDefault="00144E13" w:rsidP="00144E13">
      <w:pPr>
        <w:pStyle w:val="af2"/>
        <w:jc w:val="both"/>
        <w:rPr>
          <w:rFonts w:ascii="GHEA Grapalat" w:hAnsi="GHEA Grapalat"/>
          <w:i/>
          <w:sz w:val="16"/>
          <w:szCs w:val="16"/>
          <w:lang w:val="hy-AM" w:eastAsia="en-US"/>
        </w:rPr>
      </w:pPr>
      <w:r>
        <w:rPr>
          <w:rStyle w:val="af6"/>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6AF9F2B1" w14:textId="77777777" w:rsidR="00144E13" w:rsidRDefault="00144E13" w:rsidP="00144E13">
      <w:pPr>
        <w:pStyle w:val="af2"/>
        <w:jc w:val="both"/>
        <w:rPr>
          <w:lang w:val="hy-AM"/>
        </w:rPr>
      </w:pPr>
      <w:r>
        <w:rPr>
          <w:rStyle w:val="af6"/>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11E0578E" w14:textId="77777777" w:rsidR="00144E13" w:rsidRDefault="00144E13" w:rsidP="00144E13">
      <w:pPr>
        <w:pStyle w:val="af2"/>
        <w:rPr>
          <w:lang w:val="hy-AM"/>
        </w:rPr>
      </w:pPr>
    </w:p>
  </w:footnote>
  <w:footnote w:id="6">
    <w:p w14:paraId="668BA1C0" w14:textId="77777777" w:rsidR="00144E13" w:rsidRDefault="00144E13" w:rsidP="00144E13">
      <w:pPr>
        <w:pStyle w:val="af2"/>
        <w:jc w:val="both"/>
        <w:rPr>
          <w:rFonts w:ascii="GHEA Grapalat" w:hAnsi="GHEA Grapalat"/>
          <w:sz w:val="16"/>
          <w:szCs w:val="16"/>
          <w:vertAlign w:val="superscript"/>
          <w:lang w:val="hy-AM"/>
        </w:rPr>
      </w:pPr>
      <w:r>
        <w:rPr>
          <w:rStyle w:val="af6"/>
        </w:rPr>
        <w:footnoteRef/>
      </w:r>
      <w:r>
        <w:t xml:space="preserve"> </w:t>
      </w:r>
      <w:r>
        <w:rPr>
          <w:rFonts w:ascii="GHEA Grapalat" w:hAnsi="GHEA Grapalat" w:cs="Sylfaen"/>
          <w:i/>
          <w:sz w:val="16"/>
          <w:szCs w:val="16"/>
        </w:rPr>
        <w:t xml:space="preserve">7.1 կետի </w:t>
      </w:r>
      <w:r>
        <w:rPr>
          <w:rFonts w:ascii="GHEA Grapalat" w:hAnsi="GHEA Grapalat" w:cs="Sylfaen"/>
          <w:i/>
          <w:sz w:val="16"/>
          <w:szCs w:val="16"/>
          <w:lang w:val="hy-AM"/>
        </w:rPr>
        <w:t>նախա</w:t>
      </w:r>
      <w:r>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Pr>
          <w:rFonts w:ascii="GHEA Grapalat" w:hAnsi="GHEA Grapalat" w:cs="Sylfaen"/>
          <w:i/>
          <w:sz w:val="16"/>
          <w:szCs w:val="16"/>
        </w:rPr>
        <w:t xml:space="preserve"> հանվում է հրավերից, եթե գնման ընթացակարգը </w:t>
      </w:r>
      <w:r>
        <w:rPr>
          <w:rFonts w:ascii="GHEA Grapalat" w:hAnsi="GHEA Grapalat" w:cs="Sylfaen"/>
          <w:i/>
          <w:sz w:val="16"/>
          <w:szCs w:val="16"/>
          <w:lang w:val="hy-AM"/>
        </w:rPr>
        <w:t xml:space="preserve">չի </w:t>
      </w:r>
      <w:r>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15C92150" w14:textId="77777777" w:rsidR="00144E13" w:rsidRDefault="00144E13" w:rsidP="00144E13">
      <w:pPr>
        <w:pStyle w:val="af2"/>
        <w:rPr>
          <w:rFonts w:asciiTheme="minorHAnsi" w:hAnsiTheme="minorHAnsi"/>
        </w:rPr>
      </w:pPr>
      <w:r>
        <w:rPr>
          <w:rStyle w:val="af6"/>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hy-AM"/>
        </w:rPr>
        <w:t>կետ</w:t>
      </w:r>
      <w:r>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600FB661" w14:textId="77777777" w:rsidR="00144E13" w:rsidRDefault="00144E13" w:rsidP="00144E1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55D4898B" w14:textId="77777777" w:rsidR="00144E13" w:rsidRDefault="00144E13" w:rsidP="00144E13">
      <w:pPr>
        <w:pStyle w:val="af2"/>
        <w:rPr>
          <w:rFonts w:asciiTheme="minorHAnsi" w:hAnsiTheme="minorHAnsi"/>
          <w:lang w:val="hy-AM"/>
        </w:rPr>
      </w:pPr>
      <w:r>
        <w:rPr>
          <w:rStyle w:val="af6"/>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10">
    <w:p w14:paraId="55AD7F53" w14:textId="77777777" w:rsidR="00144E13" w:rsidRDefault="00144E13" w:rsidP="00144E13">
      <w:pPr>
        <w:pStyle w:val="af2"/>
        <w:rPr>
          <w:rFonts w:asciiTheme="minorHAnsi" w:hAnsiTheme="minorHAnsi"/>
        </w:rPr>
      </w:pPr>
      <w:r>
        <w:rPr>
          <w:rStyle w:val="af6"/>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7BFA6738" w14:textId="77777777" w:rsidR="00144E13" w:rsidRDefault="00144E13" w:rsidP="00144E13">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056C7E7" w14:textId="77777777" w:rsidR="00144E13" w:rsidRDefault="00144E13" w:rsidP="00144E13">
      <w:pPr>
        <w:pStyle w:val="af2"/>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2C3FCCCD" w14:textId="77777777" w:rsidR="00144E13" w:rsidRDefault="00144E13" w:rsidP="00144E13">
      <w:pPr>
        <w:pStyle w:val="af2"/>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26A08CD2" w14:textId="77777777" w:rsidR="00144E13" w:rsidRDefault="00144E13" w:rsidP="00144E13">
      <w:pPr>
        <w:pStyle w:val="af2"/>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78471E8A" w14:textId="77777777" w:rsidR="00144E13" w:rsidRDefault="00144E13" w:rsidP="00144E13">
      <w:pPr>
        <w:pStyle w:val="af2"/>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5B6B948F" w14:textId="77777777" w:rsidR="00144E13" w:rsidRDefault="00144E13" w:rsidP="00144E13">
      <w:pPr>
        <w:pStyle w:val="af2"/>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492F18AD" w14:textId="77777777" w:rsidR="00144E13" w:rsidRDefault="00144E13" w:rsidP="00144E13">
      <w:pPr>
        <w:pStyle w:val="af2"/>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3">
    <w:p w14:paraId="2ED27FD0" w14:textId="77777777" w:rsidR="00144E13" w:rsidRDefault="00144E13" w:rsidP="00144E13">
      <w:pPr>
        <w:pStyle w:val="af2"/>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Եթե՝</w:t>
      </w:r>
    </w:p>
    <w:p w14:paraId="5C7E15AB" w14:textId="77777777" w:rsidR="00144E13" w:rsidRDefault="00144E13" w:rsidP="00144E13">
      <w:pPr>
        <w:pStyle w:val="af2"/>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6C12296B" w14:textId="77777777" w:rsidR="00144E13" w:rsidRDefault="00144E13" w:rsidP="00144E13">
      <w:pPr>
        <w:pStyle w:val="af2"/>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0FCBE815" w14:textId="77777777" w:rsidR="00144E13" w:rsidRDefault="00144E13" w:rsidP="00144E13">
      <w:pPr>
        <w:pStyle w:val="af2"/>
        <w:rPr>
          <w:rFonts w:ascii="Sylfaen" w:hAnsi="Sylfaen"/>
          <w:lang w:val="hy-AM"/>
        </w:rPr>
      </w:pPr>
      <w:r>
        <w:rPr>
          <w:rStyle w:val="af6"/>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1C932AFF" w14:textId="77777777" w:rsidR="00144E13" w:rsidRDefault="00144E13" w:rsidP="00144E13">
      <w:pPr>
        <w:pStyle w:val="af2"/>
        <w:rPr>
          <w:rFonts w:asciiTheme="minorHAnsi" w:hAnsiTheme="minorHAnsi"/>
          <w:lang w:val="hy-AM"/>
        </w:rPr>
      </w:pPr>
    </w:p>
  </w:footnote>
  <w:footnote w:id="15">
    <w:p w14:paraId="54E54969" w14:textId="77777777" w:rsidR="00144E13" w:rsidRDefault="00144E13" w:rsidP="00144E13">
      <w:pPr>
        <w:pStyle w:val="af2"/>
        <w:rPr>
          <w:rFonts w:asciiTheme="minorHAnsi" w:hAnsiTheme="minorHAnsi"/>
        </w:rPr>
      </w:pPr>
      <w:r>
        <w:rPr>
          <w:rStyle w:val="af6"/>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6">
    <w:p w14:paraId="7B3E13A3" w14:textId="77777777" w:rsidR="00144E13" w:rsidRDefault="00144E13" w:rsidP="00144E13">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75D6361D" w14:textId="77777777" w:rsidR="00C9340B" w:rsidRPr="000B7538" w:rsidRDefault="00C9340B"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C9340B" w:rsidRPr="000B7538" w:rsidRDefault="00C9340B"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8">
    <w:p w14:paraId="767AFA83" w14:textId="77777777" w:rsidR="00C9340B" w:rsidRPr="005F1C06" w:rsidRDefault="00C9340B"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C9340B" w:rsidRPr="008C7473" w:rsidRDefault="00C9340B"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C9340B" w:rsidRPr="008C7473" w:rsidRDefault="00C9340B" w:rsidP="00E66A3C">
      <w:pPr>
        <w:pStyle w:val="31"/>
        <w:spacing w:line="240" w:lineRule="auto"/>
        <w:ind w:left="142" w:firstLine="0"/>
        <w:rPr>
          <w:rFonts w:ascii="GHEA Grapalat" w:hAnsi="GHEA Grapalat"/>
          <w:i/>
          <w:lang w:val="af-ZA" w:eastAsia="ru-RU"/>
        </w:rPr>
      </w:pPr>
    </w:p>
    <w:p w14:paraId="25CC7800" w14:textId="77777777" w:rsidR="00C9340B" w:rsidRPr="008C7473" w:rsidRDefault="00C9340B"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C9340B" w:rsidRPr="008C7473" w:rsidRDefault="00C9340B" w:rsidP="00E66A3C">
      <w:pPr>
        <w:pStyle w:val="af2"/>
        <w:jc w:val="both"/>
        <w:rPr>
          <w:rFonts w:ascii="GHEA Grapalat" w:hAnsi="GHEA Grapalat"/>
          <w:i/>
          <w:lang w:val="af-ZA"/>
        </w:rPr>
      </w:pPr>
    </w:p>
    <w:p w14:paraId="7BE353D1" w14:textId="77777777" w:rsidR="00C9340B" w:rsidRPr="008C7473" w:rsidRDefault="00C9340B"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C9340B" w:rsidRPr="00BF58CA" w:rsidRDefault="00C9340B" w:rsidP="00E66A3C">
      <w:pPr>
        <w:pStyle w:val="af2"/>
        <w:jc w:val="both"/>
        <w:rPr>
          <w:rFonts w:ascii="GHEA Grapalat" w:hAnsi="GHEA Grapalat"/>
          <w:i/>
          <w:sz w:val="16"/>
          <w:szCs w:val="16"/>
          <w:lang w:val="hy-AM"/>
        </w:rPr>
      </w:pPr>
    </w:p>
    <w:p w14:paraId="13548D2C" w14:textId="77777777" w:rsidR="00C9340B" w:rsidRPr="00B20703" w:rsidDel="006C3873" w:rsidRDefault="00C9340B" w:rsidP="00E66A3C">
      <w:pPr>
        <w:jc w:val="both"/>
        <w:rPr>
          <w:del w:id="11" w:author="User" w:date="2019-05-26T09:52:00Z"/>
          <w:rFonts w:ascii="GHEA Grapalat" w:hAnsi="GHEA Grapalat" w:cs="Sylfaen"/>
          <w:sz w:val="20"/>
          <w:lang w:val="hy-AM"/>
        </w:rPr>
      </w:pPr>
    </w:p>
  </w:footnote>
  <w:footnote w:id="19">
    <w:p w14:paraId="2DB889EE" w14:textId="77777777" w:rsidR="00C9340B" w:rsidRPr="006265F4" w:rsidRDefault="00C9340B"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C9340B" w:rsidRPr="006265F4" w:rsidRDefault="00C9340B"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C9340B" w:rsidRPr="006265F4" w:rsidDel="00856FDE" w:rsidRDefault="00C9340B" w:rsidP="00E66A3C">
      <w:pPr>
        <w:pStyle w:val="af2"/>
        <w:rPr>
          <w:del w:id="14" w:author="User" w:date="2019-05-26T09:57:00Z"/>
          <w:i/>
          <w:lang w:val="af-ZA"/>
        </w:rPr>
      </w:pPr>
    </w:p>
  </w:footnote>
  <w:footnote w:id="20">
    <w:p w14:paraId="0741CA9D" w14:textId="77777777" w:rsidR="00144E13" w:rsidRDefault="00144E13" w:rsidP="00144E13">
      <w:pPr>
        <w:pStyle w:val="af2"/>
        <w:rPr>
          <w:rFonts w:asciiTheme="minorHAnsi" w:hAnsiTheme="minorHAnsi"/>
          <w:lang w:val="hy-AM"/>
        </w:rPr>
      </w:pPr>
      <w:r>
        <w:rPr>
          <w:rStyle w:val="af6"/>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21">
    <w:p w14:paraId="020690C0" w14:textId="77777777" w:rsidR="00144E13" w:rsidRDefault="00144E13" w:rsidP="00144E13">
      <w:pPr>
        <w:pStyle w:val="af2"/>
        <w:rPr>
          <w:rFonts w:asciiTheme="minorHAnsi" w:hAnsiTheme="minorHAnsi"/>
        </w:rPr>
      </w:pPr>
      <w:r>
        <w:rPr>
          <w:rStyle w:val="af6"/>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22">
    <w:p w14:paraId="50EBD391" w14:textId="77777777" w:rsidR="00144E13" w:rsidRDefault="00144E13" w:rsidP="00144E13">
      <w:pPr>
        <w:pStyle w:val="af2"/>
        <w:rPr>
          <w:rFonts w:asciiTheme="minorHAnsi" w:hAnsiTheme="minorHAnsi"/>
          <w:lang w:val="hy-AM"/>
        </w:rPr>
      </w:pPr>
      <w:r>
        <w:rPr>
          <w:rStyle w:val="af6"/>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23">
    <w:p w14:paraId="022035E7" w14:textId="77777777" w:rsidR="00144E13" w:rsidRDefault="00144E13" w:rsidP="00144E13">
      <w:pPr>
        <w:pStyle w:val="af2"/>
        <w:rPr>
          <w:rFonts w:asciiTheme="minorHAnsi" w:hAnsiTheme="minorHAnsi"/>
        </w:rPr>
      </w:pPr>
      <w:r>
        <w:rPr>
          <w:rStyle w:val="af6"/>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4">
    <w:p w14:paraId="28C08954" w14:textId="77777777" w:rsidR="00144E13" w:rsidRDefault="00144E13" w:rsidP="00144E13">
      <w:pPr>
        <w:pStyle w:val="af2"/>
        <w:jc w:val="both"/>
        <w:rPr>
          <w:rFonts w:ascii="GHEA Grapalat" w:hAnsi="GHEA Grapalat"/>
          <w:i/>
          <w:sz w:val="16"/>
          <w:szCs w:val="24"/>
          <w:lang w:val="hy-AM" w:eastAsia="en-US"/>
        </w:rPr>
      </w:pPr>
      <w:r>
        <w:rPr>
          <w:rStyle w:val="af6"/>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D612E03" w14:textId="77777777" w:rsidR="00144E13" w:rsidRDefault="00144E13" w:rsidP="00144E13">
      <w:pPr>
        <w:pStyle w:val="af2"/>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5">
    <w:p w14:paraId="142F1969" w14:textId="77777777" w:rsidR="00144E13" w:rsidRDefault="00144E13" w:rsidP="00144E13">
      <w:pPr>
        <w:pStyle w:val="af2"/>
        <w:rPr>
          <w:rFonts w:asciiTheme="minorHAnsi" w:hAnsiTheme="minorHAnsi"/>
        </w:rPr>
      </w:pPr>
      <w:r>
        <w:rPr>
          <w:rStyle w:val="af6"/>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14:paraId="6DEE8F68" w14:textId="77777777" w:rsidR="00144E13" w:rsidRDefault="00144E13" w:rsidP="00144E13">
      <w:pPr>
        <w:pStyle w:val="af2"/>
        <w:jc w:val="both"/>
        <w:rPr>
          <w:rFonts w:asciiTheme="minorHAnsi" w:hAnsiTheme="minorHAnsi"/>
          <w:lang w:val="hy-AM"/>
        </w:rPr>
      </w:pPr>
      <w:r>
        <w:rPr>
          <w:rStyle w:val="af6"/>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14:paraId="740086CF" w14:textId="77777777" w:rsidR="00144E13" w:rsidRDefault="00144E13" w:rsidP="00144E13">
      <w:pPr>
        <w:pStyle w:val="af2"/>
        <w:rPr>
          <w:rFonts w:asciiTheme="minorHAnsi" w:hAnsiTheme="minorHAnsi"/>
        </w:rPr>
      </w:pPr>
      <w:r>
        <w:rPr>
          <w:rStyle w:val="af6"/>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14:paraId="5340A11E" w14:textId="77777777" w:rsidR="00144E13" w:rsidRDefault="00144E13" w:rsidP="00144E13">
      <w:pPr>
        <w:pStyle w:val="af2"/>
        <w:rPr>
          <w:rFonts w:asciiTheme="minorHAnsi" w:hAnsiTheme="minorHAnsi"/>
          <w:lang w:val="hy-AM"/>
        </w:rPr>
      </w:pPr>
      <w:r>
        <w:rPr>
          <w:rStyle w:val="af6"/>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9">
    <w:p w14:paraId="7171E7B8" w14:textId="77777777" w:rsidR="00144E13" w:rsidRDefault="00144E13" w:rsidP="00144E13">
      <w:pPr>
        <w:rPr>
          <w:rFonts w:ascii="GHEA Grapalat" w:hAnsi="GHEA Grapalat"/>
          <w:i/>
          <w:sz w:val="16"/>
          <w:lang w:val="hy-AM"/>
        </w:rPr>
      </w:pPr>
      <w:r>
        <w:rPr>
          <w:rStyle w:val="af6"/>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9D3664B" w14:textId="77777777" w:rsidR="00144E13" w:rsidRDefault="00144E13" w:rsidP="00144E13">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7E082D2D" w14:textId="77777777" w:rsidR="00144E13" w:rsidRDefault="00144E13" w:rsidP="00144E13">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6"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3"/>
  </w:num>
  <w:num w:numId="3">
    <w:abstractNumId w:val="27"/>
  </w:num>
  <w:num w:numId="4">
    <w:abstractNumId w:val="21"/>
  </w:num>
  <w:num w:numId="5">
    <w:abstractNumId w:val="34"/>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0"/>
  </w:num>
  <w:num w:numId="12">
    <w:abstractNumId w:val="42"/>
  </w:num>
  <w:num w:numId="13">
    <w:abstractNumId w:val="37"/>
  </w:num>
  <w:num w:numId="14">
    <w:abstractNumId w:val="15"/>
  </w:num>
  <w:num w:numId="15">
    <w:abstractNumId w:val="40"/>
  </w:num>
  <w:num w:numId="16">
    <w:abstractNumId w:val="19"/>
  </w:num>
  <w:num w:numId="17">
    <w:abstractNumId w:val="9"/>
  </w:num>
  <w:num w:numId="18">
    <w:abstractNumId w:val="3"/>
  </w:num>
  <w:num w:numId="19">
    <w:abstractNumId w:val="7"/>
  </w:num>
  <w:num w:numId="20">
    <w:abstractNumId w:val="6"/>
  </w:num>
  <w:num w:numId="21">
    <w:abstractNumId w:val="43"/>
  </w:num>
  <w:num w:numId="22">
    <w:abstractNumId w:val="41"/>
  </w:num>
  <w:num w:numId="23">
    <w:abstractNumId w:val="33"/>
  </w:num>
  <w:num w:numId="24">
    <w:abstractNumId w:val="2"/>
  </w:num>
  <w:num w:numId="25">
    <w:abstractNumId w:val="18"/>
  </w:num>
  <w:num w:numId="26">
    <w:abstractNumId w:val="23"/>
  </w:num>
  <w:num w:numId="27">
    <w:abstractNumId w:val="20"/>
  </w:num>
  <w:num w:numId="28">
    <w:abstractNumId w:val="14"/>
  </w:num>
  <w:num w:numId="29">
    <w:abstractNumId w:val="17"/>
  </w:num>
  <w:num w:numId="30">
    <w:abstractNumId w:val="28"/>
  </w:num>
  <w:num w:numId="31">
    <w:abstractNumId w:val="35"/>
  </w:num>
  <w:num w:numId="32">
    <w:abstractNumId w:val="32"/>
  </w:num>
  <w:num w:numId="33">
    <w:abstractNumId w:val="4"/>
  </w:num>
  <w:num w:numId="34">
    <w:abstractNumId w:val="31"/>
  </w:num>
  <w:num w:numId="35">
    <w:abstractNumId w:val="39"/>
  </w:num>
  <w:num w:numId="36">
    <w:abstractNumId w:val="38"/>
  </w:num>
  <w:num w:numId="37">
    <w:abstractNumId w:val="11"/>
  </w:num>
  <w:num w:numId="38">
    <w:abstractNumId w:val="26"/>
  </w:num>
  <w:num w:numId="39">
    <w:abstractNumId w:val="25"/>
  </w:num>
  <w:num w:numId="40">
    <w:abstractNumId w:val="22"/>
  </w:num>
  <w:num w:numId="41">
    <w:abstractNumId w:val="0"/>
  </w:num>
  <w:num w:numId="42">
    <w:abstractNumId w:val="5"/>
  </w:num>
  <w:num w:numId="43">
    <w:abstractNumId w:val="29"/>
  </w:num>
  <w:num w:numId="44">
    <w:abstractNumId w:val="12"/>
  </w:num>
  <w:num w:numId="45">
    <w:abstractNumId w:val="1"/>
  </w:num>
  <w:num w:numId="46">
    <w:abstractNumId w:val="36"/>
  </w:num>
  <w:num w:numId="47">
    <w:abstractNumId w:val="16"/>
  </w:num>
  <w:num w:numId="48">
    <w:abstractNumId w:val="28"/>
    <w:lvlOverride w:ilvl="0"/>
    <w:lvlOverride w:ilvl="1"/>
    <w:lvlOverride w:ilvl="2"/>
    <w:lvlOverride w:ilvl="3"/>
    <w:lvlOverride w:ilvl="4"/>
    <w:lvlOverride w:ilvl="5"/>
    <w:lvlOverride w:ilvl="6"/>
    <w:lvlOverride w:ilvl="7"/>
    <w:lvlOverride w:ilvl="8"/>
  </w:num>
  <w:num w:numId="49">
    <w:abstractNumId w:val="3"/>
    <w:lvlOverride w:ilvl="0"/>
    <w:lvlOverride w:ilvl="1"/>
    <w:lvlOverride w:ilvl="2"/>
    <w:lvlOverride w:ilvl="3"/>
    <w:lvlOverride w:ilvl="4"/>
    <w:lvlOverride w:ilvl="5"/>
    <w:lvlOverride w:ilvl="6"/>
    <w:lvlOverride w:ilvl="7"/>
    <w:lvlOverride w:ilv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E13"/>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7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896"/>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BE3"/>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EE1"/>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354E"/>
    <w:rsid w:val="0023571C"/>
    <w:rsid w:val="00235B5A"/>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137"/>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02F7"/>
    <w:rsid w:val="003414F9"/>
    <w:rsid w:val="00341A74"/>
    <w:rsid w:val="00341ACC"/>
    <w:rsid w:val="00341D7A"/>
    <w:rsid w:val="00341DB9"/>
    <w:rsid w:val="00341ED4"/>
    <w:rsid w:val="003427DF"/>
    <w:rsid w:val="003431B3"/>
    <w:rsid w:val="003436A5"/>
    <w:rsid w:val="00345606"/>
    <w:rsid w:val="00345909"/>
    <w:rsid w:val="003465D8"/>
    <w:rsid w:val="003468B8"/>
    <w:rsid w:val="00347499"/>
    <w:rsid w:val="0034769E"/>
    <w:rsid w:val="0034777A"/>
    <w:rsid w:val="00347CD4"/>
    <w:rsid w:val="00350018"/>
    <w:rsid w:val="003500D1"/>
    <w:rsid w:val="003506F9"/>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6B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17"/>
    <w:rsid w:val="004169E0"/>
    <w:rsid w:val="00416F1E"/>
    <w:rsid w:val="00417553"/>
    <w:rsid w:val="004175B6"/>
    <w:rsid w:val="0041772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0BD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302"/>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D3E"/>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115"/>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314A"/>
    <w:rsid w:val="005840A7"/>
    <w:rsid w:val="00584A70"/>
    <w:rsid w:val="00585090"/>
    <w:rsid w:val="005856C5"/>
    <w:rsid w:val="00585DD4"/>
    <w:rsid w:val="00585E16"/>
    <w:rsid w:val="0058649C"/>
    <w:rsid w:val="00586CD2"/>
    <w:rsid w:val="00587072"/>
    <w:rsid w:val="0058727F"/>
    <w:rsid w:val="00587A8D"/>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541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C50"/>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BA9"/>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459F"/>
    <w:rsid w:val="00915104"/>
    <w:rsid w:val="00915337"/>
    <w:rsid w:val="009160C2"/>
    <w:rsid w:val="00916A53"/>
    <w:rsid w:val="00917234"/>
    <w:rsid w:val="0091775C"/>
    <w:rsid w:val="00917FAA"/>
    <w:rsid w:val="00920009"/>
    <w:rsid w:val="00922306"/>
    <w:rsid w:val="009229DF"/>
    <w:rsid w:val="009247B8"/>
    <w:rsid w:val="00926875"/>
    <w:rsid w:val="009278B8"/>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25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4FD0"/>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EAF"/>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EA6"/>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8CD"/>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340B"/>
    <w:rsid w:val="00C94116"/>
    <w:rsid w:val="00C946A0"/>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6CFE"/>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F5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D784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5BEE"/>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02"/>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479"/>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34B0"/>
    <w:rsid w:val="00F64BF8"/>
    <w:rsid w:val="00F64DF9"/>
    <w:rsid w:val="00F658E7"/>
    <w:rsid w:val="00F676CB"/>
    <w:rsid w:val="00F67946"/>
    <w:rsid w:val="00F67CD4"/>
    <w:rsid w:val="00F7009A"/>
    <w:rsid w:val="00F70A3D"/>
    <w:rsid w:val="00F70E55"/>
    <w:rsid w:val="00F71238"/>
    <w:rsid w:val="00F72A9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151"/>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uiPriority w:val="99"/>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uiPriority w:val="99"/>
    <w:rsid w:val="00096865"/>
    <w:rPr>
      <w:rFonts w:ascii="Times Armenian" w:hAnsi="Times Armenian"/>
      <w:b/>
      <w:lang w:val="hy-AM" w:eastAsia="ru-RU" w:bidi="ar-SA"/>
    </w:rPr>
  </w:style>
  <w:style w:type="character" w:customStyle="1" w:styleId="80">
    <w:name w:val="Заголовок 8 Знак"/>
    <w:link w:val="8"/>
    <w:uiPriority w:val="99"/>
    <w:locked/>
    <w:rsid w:val="00096865"/>
    <w:rPr>
      <w:rFonts w:ascii="Times Armenian" w:hAnsi="Times Armenian"/>
      <w:i/>
      <w:lang w:val="nl-NL" w:eastAsia="x-none" w:bidi="ar-SA"/>
    </w:rPr>
  </w:style>
  <w:style w:type="character" w:customStyle="1" w:styleId="90">
    <w:name w:val="Заголовок 9 Знак"/>
    <w:link w:val="9"/>
    <w:uiPriority w:val="9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uiPriority w:val="99"/>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uiPriority w:val="99"/>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uiPriority w:val="99"/>
    <w:rsid w:val="007602A3"/>
    <w:rPr>
      <w:rFonts w:ascii="Arial LatArm" w:hAnsi="Arial LatArm"/>
      <w:lang w:val="en-US" w:eastAsia="en-US" w:bidi="ar-SA"/>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uiPriority w:val="99"/>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uiPriority w:val="99"/>
    <w:rsid w:val="00096865"/>
    <w:pPr>
      <w:ind w:left="240" w:hanging="240"/>
    </w:pPr>
  </w:style>
  <w:style w:type="paragraph" w:styleId="ac">
    <w:name w:val="index heading"/>
    <w:basedOn w:val="a"/>
    <w:next w:val="11"/>
    <w:uiPriority w:val="99"/>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character" w:customStyle="1" w:styleId="ae">
    <w:name w:val="Верхний колонтитул Знак"/>
    <w:link w:val="ad"/>
    <w:uiPriority w:val="99"/>
    <w:rsid w:val="007602A3"/>
    <w:rPr>
      <w:lang w:val="en-AU" w:eastAsia="ru-RU" w:bidi="ar-SA"/>
    </w:rPr>
  </w:style>
  <w:style w:type="paragraph" w:styleId="33">
    <w:name w:val="Body Text 3"/>
    <w:basedOn w:val="a"/>
    <w:link w:val="34"/>
    <w:uiPriority w:val="99"/>
    <w:rsid w:val="00096865"/>
    <w:pPr>
      <w:jc w:val="both"/>
    </w:pPr>
    <w:rPr>
      <w:rFonts w:ascii="Arial LatArm" w:hAnsi="Arial LatArm"/>
      <w:sz w:val="20"/>
      <w:szCs w:val="20"/>
      <w:lang w:eastAsia="ru-RU"/>
    </w:rPr>
  </w:style>
  <w:style w:type="character" w:customStyle="1" w:styleId="34">
    <w:name w:val="Основной текст 3 Знак"/>
    <w:link w:val="33"/>
    <w:uiPriority w:val="99"/>
    <w:rsid w:val="007602A3"/>
    <w:rPr>
      <w:rFonts w:ascii="Arial LatArm" w:hAnsi="Arial LatArm"/>
      <w:lang w:val="en-US" w:eastAsia="ru-RU" w:bidi="ar-SA"/>
    </w:rPr>
  </w:style>
  <w:style w:type="paragraph" w:styleId="af">
    <w:name w:val="Title"/>
    <w:basedOn w:val="a"/>
    <w:link w:val="af0"/>
    <w:uiPriority w:val="99"/>
    <w:qFormat/>
    <w:rsid w:val="00096865"/>
    <w:pPr>
      <w:jc w:val="center"/>
    </w:pPr>
    <w:rPr>
      <w:rFonts w:ascii="Arial Armenian" w:hAnsi="Arial Armenian"/>
      <w:szCs w:val="20"/>
    </w:rPr>
  </w:style>
  <w:style w:type="character" w:customStyle="1" w:styleId="af0">
    <w:name w:val="Заголовок Знак"/>
    <w:link w:val="af"/>
    <w:uiPriority w:val="99"/>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uiPriority w:val="99"/>
    <w:rsid w:val="00096865"/>
    <w:pPr>
      <w:spacing w:after="160" w:line="240" w:lineRule="exact"/>
    </w:pPr>
    <w:rPr>
      <w:rFonts w:ascii="Arial" w:hAnsi="Arial" w:cs="Arial"/>
      <w:sz w:val="20"/>
      <w:szCs w:val="20"/>
    </w:rPr>
  </w:style>
  <w:style w:type="paragraph" w:customStyle="1" w:styleId="norm">
    <w:name w:val="norm"/>
    <w:basedOn w:val="a"/>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uiPriority w:val="99"/>
    <w:rsid w:val="007602A3"/>
    <w:rPr>
      <w:rFonts w:ascii="Times Armenian" w:hAnsi="Times Armenian"/>
      <w:sz w:val="20"/>
      <w:szCs w:val="20"/>
      <w:lang w:eastAsia="ru-RU"/>
    </w:rPr>
  </w:style>
  <w:style w:type="character" w:customStyle="1" w:styleId="af9">
    <w:name w:val="Текст примечания Знак"/>
    <w:basedOn w:val="a0"/>
    <w:link w:val="af8"/>
    <w:uiPriority w:val="99"/>
    <w:rsid w:val="00E66A3C"/>
    <w:rPr>
      <w:rFonts w:ascii="Times Armenian" w:hAnsi="Times Armenian"/>
      <w:lang w:eastAsia="ru-RU"/>
    </w:rPr>
  </w:style>
  <w:style w:type="paragraph" w:styleId="afa">
    <w:name w:val="annotation subject"/>
    <w:basedOn w:val="af8"/>
    <w:next w:val="af8"/>
    <w:link w:val="afb"/>
    <w:uiPriority w:val="99"/>
    <w:rsid w:val="007602A3"/>
    <w:rPr>
      <w:b/>
      <w:bCs/>
    </w:rPr>
  </w:style>
  <w:style w:type="character" w:customStyle="1" w:styleId="afb">
    <w:name w:val="Тема примечания Знак"/>
    <w:basedOn w:val="af9"/>
    <w:link w:val="afa"/>
    <w:uiPriority w:val="99"/>
    <w:rsid w:val="00E66A3C"/>
    <w:rPr>
      <w:rFonts w:ascii="Times Armenian" w:hAnsi="Times Armenian"/>
      <w:b/>
      <w:bCs/>
      <w:lang w:eastAsia="ru-RU"/>
    </w:rPr>
  </w:style>
  <w:style w:type="paragraph" w:styleId="afc">
    <w:name w:val="endnote text"/>
    <w:basedOn w:val="a"/>
    <w:link w:val="afd"/>
    <w:uiPriority w:val="99"/>
    <w:rsid w:val="007602A3"/>
    <w:rPr>
      <w:rFonts w:ascii="Times Armenian" w:hAnsi="Times Armenian"/>
      <w:sz w:val="20"/>
      <w:szCs w:val="20"/>
      <w:lang w:eastAsia="ru-RU"/>
    </w:rPr>
  </w:style>
  <w:style w:type="character" w:customStyle="1" w:styleId="afd">
    <w:name w:val="Текст концевой сноски Знак"/>
    <w:basedOn w:val="a0"/>
    <w:link w:val="afc"/>
    <w:uiPriority w:val="99"/>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uiPriority w:val="99"/>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uiPriority w:val="99"/>
    <w:rsid w:val="00E66A3C"/>
    <w:rPr>
      <w:rFonts w:ascii="Tahoma" w:hAnsi="Tahoma" w:cs="Tahoma"/>
      <w:shd w:val="clear" w:color="auto" w:fill="000080"/>
      <w:lang w:eastAsia="ru-RU"/>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51490"/>
    <w:pPr>
      <w:spacing w:after="160" w:line="240" w:lineRule="exact"/>
    </w:pPr>
    <w:rPr>
      <w:rFonts w:ascii="Verdana" w:hAnsi="Verdana"/>
      <w:sz w:val="20"/>
      <w:szCs w:val="20"/>
    </w:rPr>
  </w:style>
  <w:style w:type="paragraph" w:customStyle="1" w:styleId="Style2">
    <w:name w:val="Style2"/>
    <w:basedOn w:val="a"/>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536BFB"/>
    <w:pPr>
      <w:spacing w:before="100" w:beforeAutospacing="1" w:after="100" w:afterAutospacing="1"/>
    </w:pPr>
    <w:rPr>
      <w:rFonts w:eastAsia="Arial Unicode MS"/>
      <w:sz w:val="16"/>
      <w:szCs w:val="16"/>
    </w:rPr>
  </w:style>
  <w:style w:type="paragraph" w:customStyle="1" w:styleId="font13">
    <w:name w:val="font13"/>
    <w:basedOn w:val="a"/>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uiPriority w:val="99"/>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uiPriority w:val="99"/>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uiPriority w:val="99"/>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uiPriority w:val="99"/>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uiPriority w:val="99"/>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uiPriority w:val="99"/>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uiPriority w:val="99"/>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uiPriority w:val="99"/>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uiPriority w:val="99"/>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uiPriority w:val="99"/>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uiPriority w:val="99"/>
    <w:rsid w:val="00BD4A63"/>
    <w:pPr>
      <w:spacing w:before="100" w:beforeAutospacing="1" w:after="100" w:afterAutospacing="1"/>
      <w:jc w:val="center"/>
    </w:pPr>
    <w:rPr>
      <w:lang w:val="ru-RU" w:eastAsia="ru-RU"/>
    </w:rPr>
  </w:style>
  <w:style w:type="paragraph" w:customStyle="1" w:styleId="xl95">
    <w:name w:val="xl95"/>
    <w:basedOn w:val="a"/>
    <w:uiPriority w:val="99"/>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uiPriority w:val="99"/>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uiPriority w:val="99"/>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uiPriority w:val="99"/>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uiPriority w:val="99"/>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uiPriority w:val="99"/>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uiPriority w:val="99"/>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uiPriority w:val="99"/>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uiPriority w:val="99"/>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uiPriority w:val="99"/>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uiPriority w:val="99"/>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uiPriority w:val="99"/>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uiPriority w:val="99"/>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uiPriority w:val="99"/>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uiPriority w:val="99"/>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uiPriority w:val="99"/>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uiPriority w:val="99"/>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uiPriority w:val="99"/>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uiPriority w:val="99"/>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uiPriority w:val="99"/>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uiPriority w:val="99"/>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uiPriority w:val="99"/>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uiPriority w:val="99"/>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uiPriority w:val="99"/>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uiPriority w:val="99"/>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uiPriority w:val="99"/>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uiPriority w:val="99"/>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uiPriority w:val="99"/>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uiPriority w:val="99"/>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uiPriority w:val="99"/>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uiPriority w:val="99"/>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uiPriority w:val="99"/>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uiPriority w:val="99"/>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uiPriority w:val="99"/>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uiPriority w:val="99"/>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uiPriority w:val="99"/>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uiPriority w:val="99"/>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uiPriority w:val="99"/>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uiPriority w:val="99"/>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uiPriority w:val="99"/>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uiPriority w:val="99"/>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uiPriority w:val="99"/>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uiPriority w:val="99"/>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uiPriority w:val="99"/>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uiPriority w:val="99"/>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15">
    <w:name w:val="Основной текст с отступом Знак1"/>
    <w:aliases w:val="Char Знак1,Char Char Char Char Знак1"/>
    <w:basedOn w:val="a0"/>
    <w:uiPriority w:val="99"/>
    <w:semiHidden/>
    <w:rsid w:val="00144E13"/>
    <w:rPr>
      <w:rFonts w:ascii="Arial AMU" w:hAnsi="Arial AMU"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872">
      <w:bodyDiv w:val="1"/>
      <w:marLeft w:val="0"/>
      <w:marRight w:val="0"/>
      <w:marTop w:val="0"/>
      <w:marBottom w:val="0"/>
      <w:divBdr>
        <w:top w:val="none" w:sz="0" w:space="0" w:color="auto"/>
        <w:left w:val="none" w:sz="0" w:space="0" w:color="auto"/>
        <w:bottom w:val="none" w:sz="0" w:space="0" w:color="auto"/>
        <w:right w:val="none" w:sz="0" w:space="0" w:color="auto"/>
      </w:divBdr>
    </w:div>
    <w:div w:id="1319601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1490434">
      <w:bodyDiv w:val="1"/>
      <w:marLeft w:val="0"/>
      <w:marRight w:val="0"/>
      <w:marTop w:val="0"/>
      <w:marBottom w:val="0"/>
      <w:divBdr>
        <w:top w:val="none" w:sz="0" w:space="0" w:color="auto"/>
        <w:left w:val="none" w:sz="0" w:space="0" w:color="auto"/>
        <w:bottom w:val="none" w:sz="0" w:space="0" w:color="auto"/>
        <w:right w:val="none" w:sz="0" w:space="0" w:color="auto"/>
      </w:divBdr>
    </w:div>
    <w:div w:id="92168533">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185674925">
      <w:bodyDiv w:val="1"/>
      <w:marLeft w:val="0"/>
      <w:marRight w:val="0"/>
      <w:marTop w:val="0"/>
      <w:marBottom w:val="0"/>
      <w:divBdr>
        <w:top w:val="none" w:sz="0" w:space="0" w:color="auto"/>
        <w:left w:val="none" w:sz="0" w:space="0" w:color="auto"/>
        <w:bottom w:val="none" w:sz="0" w:space="0" w:color="auto"/>
        <w:right w:val="none" w:sz="0" w:space="0" w:color="auto"/>
      </w:divBdr>
    </w:div>
    <w:div w:id="205990446">
      <w:bodyDiv w:val="1"/>
      <w:marLeft w:val="0"/>
      <w:marRight w:val="0"/>
      <w:marTop w:val="0"/>
      <w:marBottom w:val="0"/>
      <w:divBdr>
        <w:top w:val="none" w:sz="0" w:space="0" w:color="auto"/>
        <w:left w:val="none" w:sz="0" w:space="0" w:color="auto"/>
        <w:bottom w:val="none" w:sz="0" w:space="0" w:color="auto"/>
        <w:right w:val="none" w:sz="0" w:space="0" w:color="auto"/>
      </w:divBdr>
    </w:div>
    <w:div w:id="207106039">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855875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598565015">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9652518">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36015997">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971792434">
      <w:bodyDiv w:val="1"/>
      <w:marLeft w:val="0"/>
      <w:marRight w:val="0"/>
      <w:marTop w:val="0"/>
      <w:marBottom w:val="0"/>
      <w:divBdr>
        <w:top w:val="none" w:sz="0" w:space="0" w:color="auto"/>
        <w:left w:val="none" w:sz="0" w:space="0" w:color="auto"/>
        <w:bottom w:val="none" w:sz="0" w:space="0" w:color="auto"/>
        <w:right w:val="none" w:sz="0" w:space="0" w:color="auto"/>
      </w:divBdr>
    </w:div>
    <w:div w:id="1003437822">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896292">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700069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08310578">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378652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02196897">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1393282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1151708">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EB767-41DF-4F31-9666-361B7F1E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185</Pages>
  <Words>40129</Words>
  <Characters>228739</Characters>
  <Application>Microsoft Office Word</Application>
  <DocSecurity>0</DocSecurity>
  <Lines>1906</Lines>
  <Paragraphs>536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268332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6</cp:revision>
  <cp:lastPrinted>2018-02-16T07:12:00Z</cp:lastPrinted>
  <dcterms:created xsi:type="dcterms:W3CDTF">2024-12-12T18:34:00Z</dcterms:created>
  <dcterms:modified xsi:type="dcterms:W3CDTF">2025-11-11T09:16:00Z</dcterms:modified>
</cp:coreProperties>
</file>